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2621" w14:textId="77777777" w:rsidR="00AA42B9" w:rsidRPr="00AF596D" w:rsidRDefault="00AA42B9" w:rsidP="00AA42B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>________________</w:t>
      </w:r>
      <w:r w:rsidR="00621874" w:rsidRPr="00AF596D">
        <w:rPr>
          <w:rFonts w:ascii="Arial" w:hAnsi="Arial" w:cs="Arial"/>
          <w:sz w:val="24"/>
          <w:szCs w:val="24"/>
        </w:rPr>
        <w:t>_</w:t>
      </w:r>
      <w:r w:rsidRPr="00AF596D">
        <w:rPr>
          <w:rFonts w:ascii="Arial" w:hAnsi="Arial" w:cs="Arial"/>
          <w:sz w:val="24"/>
          <w:szCs w:val="24"/>
        </w:rPr>
        <w:t>____________</w:t>
      </w:r>
      <w:r w:rsidR="006D51B6">
        <w:rPr>
          <w:rFonts w:ascii="Arial" w:hAnsi="Arial" w:cs="Arial"/>
          <w:sz w:val="24"/>
          <w:szCs w:val="24"/>
        </w:rPr>
        <w:t>_________</w:t>
      </w:r>
      <w:r w:rsidRPr="00AF596D">
        <w:rPr>
          <w:rFonts w:ascii="Arial" w:hAnsi="Arial" w:cs="Arial"/>
          <w:sz w:val="24"/>
          <w:szCs w:val="24"/>
        </w:rPr>
        <w:t>__</w:t>
      </w:r>
      <w:r w:rsidR="00621874" w:rsidRPr="00AF596D">
        <w:rPr>
          <w:rFonts w:ascii="Arial" w:hAnsi="Arial" w:cs="Arial"/>
          <w:sz w:val="24"/>
          <w:szCs w:val="24"/>
        </w:rPr>
        <w:t>______________________</w:t>
      </w:r>
      <w:r w:rsidR="00D20E49">
        <w:rPr>
          <w:rFonts w:ascii="Arial" w:hAnsi="Arial" w:cs="Arial"/>
          <w:sz w:val="24"/>
          <w:szCs w:val="24"/>
        </w:rPr>
        <w:t>___________</w:t>
      </w:r>
      <w:r w:rsidR="00621874" w:rsidRPr="00AF596D">
        <w:rPr>
          <w:rFonts w:ascii="Arial" w:hAnsi="Arial" w:cs="Arial"/>
          <w:sz w:val="24"/>
          <w:szCs w:val="24"/>
        </w:rPr>
        <w:t>_______</w:t>
      </w:r>
    </w:p>
    <w:p w14:paraId="38558719" w14:textId="77777777" w:rsidR="00AA42B9" w:rsidRPr="00AF596D" w:rsidRDefault="00D20E49" w:rsidP="00AF596D">
      <w:pPr>
        <w:jc w:val="center"/>
        <w:rPr>
          <w:rFonts w:ascii="Arial" w:hAnsi="Arial" w:cs="Arial"/>
          <w:sz w:val="18"/>
          <w:szCs w:val="18"/>
        </w:rPr>
      </w:pPr>
      <w:r w:rsidRPr="00AF596D">
        <w:rPr>
          <w:rFonts w:ascii="Arial" w:hAnsi="Arial" w:cs="Arial"/>
          <w:sz w:val="18"/>
          <w:szCs w:val="18"/>
        </w:rPr>
        <w:t>Full Name of the Deceased</w:t>
      </w:r>
    </w:p>
    <w:p w14:paraId="442C8C05" w14:textId="77777777" w:rsidR="00D20E49" w:rsidRPr="00AF596D" w:rsidRDefault="00D20E49" w:rsidP="00D20E49">
      <w:pPr>
        <w:rPr>
          <w:rFonts w:ascii="Arial" w:hAnsi="Arial" w:cs="Arial"/>
        </w:rPr>
      </w:pPr>
    </w:p>
    <w:p w14:paraId="7C046FA8" w14:textId="77777777" w:rsidR="00FB69CB" w:rsidRDefault="00FB69CB" w:rsidP="00FB6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body of the Deceased be: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</w:t>
      </w:r>
      <w:r w:rsidR="00412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cremated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C1227"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AF596D">
        <w:rPr>
          <w:rFonts w:ascii="Arial" w:hAnsi="Arial" w:cs="Arial"/>
        </w:rPr>
        <w:t>or</w:t>
      </w:r>
      <w:r w:rsidR="002C1227" w:rsidRPr="00621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buried</w:t>
      </w:r>
      <w:r w:rsidR="002C1227">
        <w:rPr>
          <w:rFonts w:ascii="Arial" w:hAnsi="Arial" w:cs="Arial"/>
          <w:sz w:val="24"/>
          <w:szCs w:val="24"/>
        </w:rPr>
        <w:t xml:space="preserve"> </w:t>
      </w:r>
      <w:r w:rsidR="002C1227" w:rsidRPr="00621874">
        <w:rPr>
          <w:rFonts w:ascii="Arial" w:hAnsi="Arial" w:cs="Arial"/>
          <w:sz w:val="24"/>
          <w:szCs w:val="24"/>
        </w:rPr>
        <w:sym w:font="Symbol" w:char="F0F0"/>
      </w:r>
      <w:r w:rsidR="002C1227" w:rsidRPr="00621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3C8A0C" w14:textId="77777777" w:rsidR="00D20E49" w:rsidRPr="00D20E49" w:rsidRDefault="00D20E49" w:rsidP="00D20E49">
      <w:pPr>
        <w:rPr>
          <w:rFonts w:ascii="Arial" w:hAnsi="Arial" w:cs="Arial"/>
        </w:rPr>
      </w:pPr>
    </w:p>
    <w:p w14:paraId="1A88DEAE" w14:textId="77777777" w:rsidR="00FB69CB" w:rsidRDefault="00FB69CB" w:rsidP="00FB6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</w:t>
      </w:r>
      <w:r w:rsidR="001A7F40">
        <w:rPr>
          <w:rFonts w:ascii="Arial" w:hAnsi="Arial" w:cs="Arial"/>
          <w:sz w:val="24"/>
          <w:szCs w:val="24"/>
        </w:rPr>
        <w:t xml:space="preserve"> </w:t>
      </w:r>
      <w:r w:rsidR="00957DB9">
        <w:rPr>
          <w:rFonts w:ascii="Arial" w:hAnsi="Arial" w:cs="Arial"/>
          <w:sz w:val="24"/>
          <w:szCs w:val="24"/>
        </w:rPr>
        <w:t>interred</w:t>
      </w:r>
      <w:r>
        <w:rPr>
          <w:rFonts w:ascii="Arial" w:hAnsi="Arial" w:cs="Arial"/>
          <w:sz w:val="24"/>
          <w:szCs w:val="24"/>
        </w:rPr>
        <w:t xml:space="preserve">? </w:t>
      </w:r>
      <w:r w:rsidR="00412DC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City">
        <w:r w:rsidR="002C1227">
          <w:rPr>
            <w:rFonts w:ascii="Arial" w:hAnsi="Arial" w:cs="Arial"/>
            <w:sz w:val="24"/>
            <w:szCs w:val="24"/>
          </w:rPr>
          <w:t>St. Charles</w:t>
        </w:r>
      </w:smartTag>
      <w:r w:rsidR="002C1227">
        <w:rPr>
          <w:rFonts w:ascii="Arial" w:hAnsi="Arial" w:cs="Arial"/>
          <w:sz w:val="24"/>
          <w:szCs w:val="24"/>
        </w:rPr>
        <w:t xml:space="preserve"> Columbarium </w:t>
      </w:r>
      <w:r w:rsidR="002C1227"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ED2C06">
        <w:rPr>
          <w:rFonts w:ascii="Arial" w:hAnsi="Arial" w:cs="Arial"/>
        </w:rPr>
        <w:t>or</w:t>
      </w:r>
      <w:r w:rsidR="002C122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2C1227">
            <w:rPr>
              <w:rFonts w:ascii="Arial" w:hAnsi="Arial" w:cs="Arial"/>
              <w:sz w:val="24"/>
              <w:szCs w:val="24"/>
            </w:rPr>
            <w:t>Cape</w:t>
          </w:r>
        </w:smartTag>
        <w:r w:rsidR="002C1227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="002C1227">
            <w:rPr>
              <w:rFonts w:ascii="Arial" w:hAnsi="Arial" w:cs="Arial"/>
              <w:sz w:val="24"/>
              <w:szCs w:val="24"/>
            </w:rPr>
            <w:t>Charles</w:t>
          </w:r>
        </w:smartTag>
        <w:r w:rsidR="002C1227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 w:rsidR="002C1227">
            <w:rPr>
              <w:rFonts w:ascii="Arial" w:hAnsi="Arial" w:cs="Arial"/>
              <w:sz w:val="24"/>
              <w:szCs w:val="24"/>
            </w:rPr>
            <w:t>Cemetery</w:t>
          </w:r>
        </w:smartTag>
      </w:smartTag>
      <w:r w:rsidR="002C1227">
        <w:rPr>
          <w:rFonts w:ascii="Arial" w:hAnsi="Arial" w:cs="Arial"/>
          <w:sz w:val="24"/>
          <w:szCs w:val="24"/>
        </w:rPr>
        <w:t xml:space="preserve"> </w:t>
      </w:r>
      <w:r w:rsidR="002C1227"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ED2C06">
        <w:rPr>
          <w:rFonts w:ascii="Arial" w:hAnsi="Arial" w:cs="Arial"/>
        </w:rPr>
        <w:t>or</w:t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2C1227" w:rsidRPr="00621874">
        <w:rPr>
          <w:rFonts w:ascii="Arial" w:hAnsi="Arial" w:cs="Arial"/>
          <w:sz w:val="24"/>
          <w:szCs w:val="24"/>
        </w:rPr>
        <w:sym w:font="Symbol" w:char="F0F0"/>
      </w:r>
      <w:r w:rsidR="002C1227" w:rsidRPr="00621874">
        <w:rPr>
          <w:rFonts w:ascii="Arial" w:hAnsi="Arial" w:cs="Arial"/>
          <w:sz w:val="24"/>
          <w:szCs w:val="24"/>
        </w:rPr>
        <w:t xml:space="preserve"> </w:t>
      </w:r>
      <w:r w:rsidR="002C1227">
        <w:rPr>
          <w:rFonts w:ascii="Arial" w:hAnsi="Arial" w:cs="Arial"/>
          <w:sz w:val="24"/>
          <w:szCs w:val="24"/>
        </w:rPr>
        <w:t>______________</w:t>
      </w:r>
      <w:r w:rsidR="0093109D">
        <w:rPr>
          <w:rFonts w:ascii="Arial" w:hAnsi="Arial" w:cs="Arial"/>
          <w:sz w:val="24"/>
          <w:szCs w:val="24"/>
        </w:rPr>
        <w:t>__</w:t>
      </w:r>
      <w:r w:rsidR="002C1227">
        <w:rPr>
          <w:rFonts w:ascii="Arial" w:hAnsi="Arial" w:cs="Arial"/>
          <w:sz w:val="24"/>
          <w:szCs w:val="24"/>
        </w:rPr>
        <w:t>__</w:t>
      </w:r>
    </w:p>
    <w:p w14:paraId="0FD37768" w14:textId="77777777" w:rsidR="00D20E49" w:rsidRPr="00D20E49" w:rsidRDefault="00D20E49" w:rsidP="00D20E49">
      <w:pPr>
        <w:rPr>
          <w:rFonts w:ascii="Arial" w:hAnsi="Arial" w:cs="Arial"/>
        </w:rPr>
      </w:pPr>
    </w:p>
    <w:p w14:paraId="3E987B1E" w14:textId="77777777" w:rsidR="001D0F75" w:rsidRDefault="001D0F75" w:rsidP="001D0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When?  Following Funeral Mass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ED2C06">
        <w:rPr>
          <w:rFonts w:ascii="Arial" w:hAnsi="Arial" w:cs="Arial"/>
        </w:rPr>
        <w:t>or</w:t>
      </w:r>
      <w:r w:rsidRPr="00621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Other 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(Date: ___________   Time: __________</w:t>
      </w:r>
      <w:r w:rsidR="00134580">
        <w:rPr>
          <w:rFonts w:ascii="Arial" w:hAnsi="Arial" w:cs="Arial"/>
          <w:sz w:val="24"/>
          <w:szCs w:val="24"/>
        </w:rPr>
        <w:t>_ a.m</w:t>
      </w:r>
      <w:r>
        <w:rPr>
          <w:rFonts w:ascii="Arial" w:hAnsi="Arial" w:cs="Arial"/>
          <w:sz w:val="24"/>
          <w:szCs w:val="24"/>
        </w:rPr>
        <w:t xml:space="preserve">./p.m.)  </w:t>
      </w:r>
    </w:p>
    <w:p w14:paraId="7AB7F96C" w14:textId="77777777" w:rsidR="00D20E49" w:rsidRPr="00D20E49" w:rsidRDefault="00D20E49" w:rsidP="00D20E49">
      <w:pPr>
        <w:rPr>
          <w:rFonts w:ascii="Arial" w:hAnsi="Arial" w:cs="Arial"/>
        </w:rPr>
      </w:pPr>
    </w:p>
    <w:p w14:paraId="7EE8A808" w14:textId="77777777" w:rsidR="006D51B6" w:rsidRPr="00621874" w:rsidRDefault="006D51B6" w:rsidP="006D5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want to hold a </w:t>
      </w:r>
      <w:r w:rsidRPr="00AF596D">
        <w:rPr>
          <w:rFonts w:ascii="Arial" w:hAnsi="Arial" w:cs="Arial"/>
          <w:b/>
          <w:sz w:val="24"/>
          <w:szCs w:val="24"/>
        </w:rPr>
        <w:t>Wake Service</w:t>
      </w:r>
      <w:r>
        <w:rPr>
          <w:rFonts w:ascii="Arial" w:hAnsi="Arial" w:cs="Arial"/>
          <w:sz w:val="24"/>
          <w:szCs w:val="24"/>
        </w:rPr>
        <w:t xml:space="preserve"> in the Church? Yes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ED2C06">
        <w:rPr>
          <w:rFonts w:ascii="Arial" w:hAnsi="Arial" w:cs="Arial"/>
        </w:rPr>
        <w:t>or</w:t>
      </w:r>
      <w:r w:rsidRPr="00621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2C1227">
        <w:rPr>
          <w:rFonts w:ascii="Arial" w:hAnsi="Arial" w:cs="Arial"/>
          <w:sz w:val="24"/>
          <w:szCs w:val="24"/>
        </w:rPr>
        <w:t xml:space="preserve"> </w:t>
      </w:r>
      <w:r w:rsidR="002C1227" w:rsidRPr="00621874">
        <w:rPr>
          <w:rFonts w:ascii="Arial" w:hAnsi="Arial" w:cs="Arial"/>
          <w:sz w:val="24"/>
          <w:szCs w:val="24"/>
        </w:rPr>
        <w:sym w:font="Symbol" w:char="F0F0"/>
      </w:r>
    </w:p>
    <w:p w14:paraId="3E83283A" w14:textId="77777777" w:rsidR="00D20E49" w:rsidRPr="00D20E49" w:rsidRDefault="00D20E49" w:rsidP="00D20E49">
      <w:pPr>
        <w:rPr>
          <w:rFonts w:ascii="Arial" w:hAnsi="Arial" w:cs="Arial"/>
        </w:rPr>
      </w:pPr>
    </w:p>
    <w:p w14:paraId="48AB1382" w14:textId="77777777" w:rsidR="006D51B6" w:rsidRDefault="006D51B6" w:rsidP="00AA4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when?  Date: ___________</w:t>
      </w:r>
      <w:r w:rsidR="002C122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Time: </w:t>
      </w:r>
      <w:r w:rsidR="002C1227">
        <w:rPr>
          <w:rFonts w:ascii="Arial" w:hAnsi="Arial" w:cs="Arial"/>
          <w:sz w:val="24"/>
          <w:szCs w:val="24"/>
        </w:rPr>
        <w:t xml:space="preserve">___________  </w:t>
      </w:r>
      <w:r w:rsidR="00FB69CB">
        <w:rPr>
          <w:rFonts w:ascii="Arial" w:hAnsi="Arial" w:cs="Arial"/>
          <w:sz w:val="24"/>
          <w:szCs w:val="24"/>
        </w:rPr>
        <w:t>a.m./p.m.</w:t>
      </w:r>
      <w:r w:rsidR="002C1227">
        <w:rPr>
          <w:rFonts w:ascii="Arial" w:hAnsi="Arial" w:cs="Arial"/>
          <w:sz w:val="24"/>
          <w:szCs w:val="24"/>
        </w:rPr>
        <w:t xml:space="preserve">  Est. number attending: _______</w:t>
      </w:r>
    </w:p>
    <w:p w14:paraId="66184548" w14:textId="77777777" w:rsidR="00FB69CB" w:rsidRDefault="00FB69CB" w:rsidP="00AA42B9">
      <w:pPr>
        <w:rPr>
          <w:rFonts w:ascii="Arial" w:hAnsi="Arial" w:cs="Arial"/>
          <w:sz w:val="24"/>
          <w:szCs w:val="24"/>
        </w:rPr>
      </w:pPr>
    </w:p>
    <w:p w14:paraId="4C26B9F1" w14:textId="77777777" w:rsidR="00F835DD" w:rsidRDefault="00F835DD" w:rsidP="00F835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DONATIONS</w:t>
      </w:r>
    </w:p>
    <w:p w14:paraId="04B823C7" w14:textId="77777777" w:rsidR="00F835DD" w:rsidRPr="006B4EC0" w:rsidRDefault="00F835DD" w:rsidP="00F835D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4138E0" w14:textId="77777777" w:rsidR="00F835DD" w:rsidRDefault="00F835DD" w:rsidP="00F83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6B4EC0">
        <w:rPr>
          <w:rFonts w:ascii="Arial" w:hAnsi="Arial" w:cs="Arial"/>
          <w:sz w:val="24"/>
          <w:szCs w:val="24"/>
        </w:rPr>
        <w:t>emorial</w:t>
      </w:r>
      <w:r>
        <w:rPr>
          <w:rFonts w:ascii="Arial" w:hAnsi="Arial" w:cs="Arial"/>
          <w:sz w:val="24"/>
          <w:szCs w:val="24"/>
        </w:rPr>
        <w:t xml:space="preserve"> contribution</w:t>
      </w:r>
      <w:r w:rsidRPr="006B4EC0">
        <w:rPr>
          <w:rFonts w:ascii="Arial" w:hAnsi="Arial" w:cs="Arial"/>
          <w:sz w:val="24"/>
          <w:szCs w:val="24"/>
        </w:rPr>
        <w:t>s may be made to</w:t>
      </w:r>
      <w:r>
        <w:rPr>
          <w:rFonts w:ascii="Arial" w:hAnsi="Arial" w:cs="Arial"/>
          <w:sz w:val="24"/>
          <w:szCs w:val="24"/>
        </w:rPr>
        <w:t xml:space="preserve"> (check all that apply):  </w:t>
      </w:r>
    </w:p>
    <w:p w14:paraId="0C2FA9F7" w14:textId="77777777" w:rsidR="00D602BB" w:rsidRDefault="00F835DD" w:rsidP="00D602BB">
      <w:pPr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St. Charles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4"/>
              <w:szCs w:val="24"/>
            </w:rPr>
            <w:t>Church</w:t>
          </w:r>
        </w:smartTag>
      </w:smartTag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  Other: ____________________________________</w:t>
      </w:r>
      <w:r>
        <w:rPr>
          <w:rFonts w:ascii="Arial" w:hAnsi="Arial" w:cs="Arial"/>
          <w:sz w:val="24"/>
          <w:szCs w:val="24"/>
        </w:rPr>
        <w:tab/>
      </w: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  Flowers </w:t>
      </w:r>
    </w:p>
    <w:p w14:paraId="1B98323D" w14:textId="77777777" w:rsidR="00D602BB" w:rsidRDefault="00D602BB" w:rsidP="00D602BB">
      <w:pPr>
        <w:rPr>
          <w:rFonts w:ascii="Arial" w:hAnsi="Arial" w:cs="Arial"/>
          <w:sz w:val="24"/>
          <w:szCs w:val="24"/>
        </w:rPr>
      </w:pPr>
    </w:p>
    <w:p w14:paraId="38CC08E8" w14:textId="77777777" w:rsidR="00957DB9" w:rsidRPr="00AF596D" w:rsidRDefault="00957DB9" w:rsidP="00AF59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596D">
        <w:rPr>
          <w:rFonts w:ascii="Arial" w:hAnsi="Arial" w:cs="Arial"/>
          <w:b/>
          <w:sz w:val="24"/>
          <w:szCs w:val="24"/>
          <w:u w:val="single"/>
        </w:rPr>
        <w:t>Funeral Mass Information</w:t>
      </w:r>
    </w:p>
    <w:p w14:paraId="067E6F59" w14:textId="77777777" w:rsidR="00957DB9" w:rsidRDefault="00957DB9" w:rsidP="00AA42B9">
      <w:pPr>
        <w:rPr>
          <w:rFonts w:ascii="Arial" w:hAnsi="Arial" w:cs="Arial"/>
          <w:sz w:val="24"/>
          <w:szCs w:val="24"/>
        </w:rPr>
      </w:pPr>
    </w:p>
    <w:p w14:paraId="3B824C40" w14:textId="77777777" w:rsidR="001D0F75" w:rsidRDefault="001D0F75" w:rsidP="001D0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Funeral Mass: 11 a.m.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ED2C06">
        <w:rPr>
          <w:rFonts w:ascii="Arial" w:hAnsi="Arial" w:cs="Arial"/>
        </w:rPr>
        <w:t>or</w:t>
      </w:r>
      <w:r w:rsidRPr="00621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 p.m.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</w:t>
      </w:r>
      <w:r w:rsidR="00D602BB" w:rsidRPr="00ED2C06">
        <w:rPr>
          <w:rFonts w:ascii="Arial" w:hAnsi="Arial" w:cs="Arial"/>
        </w:rPr>
        <w:t>or</w:t>
      </w:r>
      <w:r w:rsidR="00D60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Other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(Date: ___________   Time: __________</w:t>
      </w:r>
      <w:r w:rsidR="00134580">
        <w:rPr>
          <w:rFonts w:ascii="Arial" w:hAnsi="Arial" w:cs="Arial"/>
          <w:sz w:val="24"/>
          <w:szCs w:val="24"/>
        </w:rPr>
        <w:t>_ a.m</w:t>
      </w:r>
      <w:r>
        <w:rPr>
          <w:rFonts w:ascii="Arial" w:hAnsi="Arial" w:cs="Arial"/>
          <w:sz w:val="24"/>
          <w:szCs w:val="24"/>
        </w:rPr>
        <w:t xml:space="preserve">./p.m.)  </w:t>
      </w:r>
    </w:p>
    <w:p w14:paraId="10B3FF75" w14:textId="77777777" w:rsidR="001D0F75" w:rsidRPr="00AF596D" w:rsidRDefault="00D602BB" w:rsidP="001D0F75">
      <w:pPr>
        <w:rPr>
          <w:rFonts w:ascii="Arial" w:hAnsi="Arial" w:cs="Arial"/>
          <w:sz w:val="18"/>
          <w:szCs w:val="18"/>
        </w:rPr>
      </w:pPr>
      <w:r w:rsidRPr="00AF596D">
        <w:rPr>
          <w:rFonts w:ascii="Arial" w:hAnsi="Arial" w:cs="Arial"/>
          <w:sz w:val="18"/>
          <w:szCs w:val="18"/>
        </w:rPr>
        <w:tab/>
      </w:r>
      <w:r w:rsidRPr="00AF596D">
        <w:rPr>
          <w:rFonts w:ascii="Arial" w:hAnsi="Arial" w:cs="Arial"/>
          <w:sz w:val="18"/>
          <w:szCs w:val="18"/>
        </w:rPr>
        <w:tab/>
      </w:r>
      <w:r w:rsidRPr="00AF596D">
        <w:rPr>
          <w:rFonts w:ascii="Arial" w:hAnsi="Arial" w:cs="Arial"/>
          <w:sz w:val="18"/>
          <w:szCs w:val="18"/>
        </w:rPr>
        <w:tab/>
      </w:r>
      <w:r w:rsidRPr="00AF596D">
        <w:rPr>
          <w:rFonts w:ascii="Arial" w:hAnsi="Arial" w:cs="Arial"/>
          <w:sz w:val="18"/>
          <w:szCs w:val="18"/>
        </w:rPr>
        <w:tab/>
      </w:r>
      <w:r w:rsidRPr="00AF596D">
        <w:rPr>
          <w:rFonts w:ascii="Arial" w:hAnsi="Arial" w:cs="Arial"/>
          <w:sz w:val="18"/>
          <w:szCs w:val="18"/>
        </w:rPr>
        <w:tab/>
      </w:r>
      <w:r w:rsidRPr="00AF596D">
        <w:rPr>
          <w:rFonts w:ascii="Arial" w:hAnsi="Arial" w:cs="Arial"/>
          <w:sz w:val="18"/>
          <w:szCs w:val="18"/>
        </w:rPr>
        <w:tab/>
      </w:r>
      <w:r w:rsidRPr="00AF596D">
        <w:rPr>
          <w:rFonts w:ascii="Arial" w:hAnsi="Arial" w:cs="Arial"/>
          <w:sz w:val="18"/>
          <w:szCs w:val="18"/>
        </w:rPr>
        <w:tab/>
      </w:r>
      <w:r w:rsidR="00F81463">
        <w:rPr>
          <w:rFonts w:ascii="Arial" w:hAnsi="Arial" w:cs="Arial"/>
          <w:sz w:val="18"/>
          <w:szCs w:val="18"/>
        </w:rPr>
        <w:tab/>
      </w:r>
      <w:r w:rsidRPr="00AF596D">
        <w:rPr>
          <w:rFonts w:ascii="Arial" w:hAnsi="Arial" w:cs="Arial"/>
          <w:sz w:val="18"/>
          <w:szCs w:val="18"/>
        </w:rPr>
        <w:t>(per confirmation with the Priest)</w:t>
      </w:r>
    </w:p>
    <w:p w14:paraId="645BD490" w14:textId="77777777" w:rsidR="00D602BB" w:rsidRPr="00AF596D" w:rsidRDefault="00D602BB" w:rsidP="001D0F75">
      <w:pPr>
        <w:rPr>
          <w:rFonts w:ascii="Arial" w:hAnsi="Arial" w:cs="Arial"/>
        </w:rPr>
      </w:pPr>
    </w:p>
    <w:p w14:paraId="31F686D5" w14:textId="77777777" w:rsidR="001D0F75" w:rsidRDefault="001D0F75" w:rsidP="001D0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number of family members and friends attending: ____</w:t>
      </w:r>
      <w:r w:rsidR="007E684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</w:p>
    <w:p w14:paraId="599F7025" w14:textId="77777777" w:rsidR="00D20E49" w:rsidRPr="00D20E49" w:rsidRDefault="00D20E49" w:rsidP="00D20E49">
      <w:pPr>
        <w:rPr>
          <w:rFonts w:ascii="Arial" w:hAnsi="Arial" w:cs="Arial"/>
        </w:rPr>
      </w:pPr>
    </w:p>
    <w:p w14:paraId="549E2251" w14:textId="77777777" w:rsidR="007E684E" w:rsidRDefault="002C1227" w:rsidP="00AA42B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b/>
          <w:sz w:val="24"/>
          <w:szCs w:val="24"/>
        </w:rPr>
        <w:t>Funeral Mass</w:t>
      </w:r>
      <w:r>
        <w:rPr>
          <w:rFonts w:ascii="Arial" w:hAnsi="Arial" w:cs="Arial"/>
          <w:sz w:val="24"/>
          <w:szCs w:val="24"/>
        </w:rPr>
        <w:t xml:space="preserve">: </w:t>
      </w:r>
      <w:r w:rsidR="00621874">
        <w:rPr>
          <w:rFonts w:ascii="Arial" w:hAnsi="Arial" w:cs="Arial"/>
          <w:sz w:val="24"/>
          <w:szCs w:val="24"/>
        </w:rPr>
        <w:t>The b</w:t>
      </w:r>
      <w:r w:rsidR="00AA42B9" w:rsidRPr="00AF596D">
        <w:rPr>
          <w:rFonts w:ascii="Arial" w:hAnsi="Arial" w:cs="Arial"/>
          <w:sz w:val="24"/>
          <w:szCs w:val="24"/>
        </w:rPr>
        <w:t xml:space="preserve">ody is placed in front of </w:t>
      </w:r>
      <w:r w:rsidR="007E684E">
        <w:rPr>
          <w:rFonts w:ascii="Arial" w:hAnsi="Arial" w:cs="Arial"/>
          <w:sz w:val="24"/>
          <w:szCs w:val="24"/>
        </w:rPr>
        <w:t xml:space="preserve">the </w:t>
      </w:r>
      <w:r w:rsidR="00AA42B9" w:rsidRPr="00AF596D">
        <w:rPr>
          <w:rFonts w:ascii="Arial" w:hAnsi="Arial" w:cs="Arial"/>
          <w:sz w:val="24"/>
          <w:szCs w:val="24"/>
        </w:rPr>
        <w:t>altar and the Pall</w:t>
      </w:r>
      <w:r w:rsidR="006765DC" w:rsidRPr="00AF596D">
        <w:rPr>
          <w:rFonts w:ascii="Arial" w:hAnsi="Arial" w:cs="Arial"/>
          <w:sz w:val="24"/>
          <w:szCs w:val="24"/>
        </w:rPr>
        <w:t>, a white cover which represents the Baptismal robe,</w:t>
      </w:r>
      <w:r w:rsidR="00AA42B9" w:rsidRPr="00AF596D">
        <w:rPr>
          <w:rFonts w:ascii="Arial" w:hAnsi="Arial" w:cs="Arial"/>
          <w:sz w:val="24"/>
          <w:szCs w:val="24"/>
        </w:rPr>
        <w:t xml:space="preserve"> is </w:t>
      </w:r>
      <w:r w:rsidR="00FD529F" w:rsidRPr="00AF596D">
        <w:rPr>
          <w:rFonts w:ascii="Arial" w:hAnsi="Arial" w:cs="Arial"/>
          <w:sz w:val="24"/>
          <w:szCs w:val="24"/>
        </w:rPr>
        <w:t>draped</w:t>
      </w:r>
      <w:r w:rsidR="00B00BC1" w:rsidRPr="00AF596D">
        <w:rPr>
          <w:rFonts w:ascii="Arial" w:hAnsi="Arial" w:cs="Arial"/>
          <w:sz w:val="24"/>
          <w:szCs w:val="24"/>
        </w:rPr>
        <w:t xml:space="preserve"> </w:t>
      </w:r>
      <w:r w:rsidR="006765DC" w:rsidRPr="00AF596D">
        <w:rPr>
          <w:rFonts w:ascii="Arial" w:hAnsi="Arial" w:cs="Arial"/>
          <w:sz w:val="24"/>
          <w:szCs w:val="24"/>
        </w:rPr>
        <w:t xml:space="preserve">over the </w:t>
      </w:r>
      <w:r w:rsidR="00AA42B9" w:rsidRPr="00AF596D">
        <w:rPr>
          <w:rFonts w:ascii="Arial" w:hAnsi="Arial" w:cs="Arial"/>
          <w:sz w:val="24"/>
          <w:szCs w:val="24"/>
        </w:rPr>
        <w:t xml:space="preserve">closed </w:t>
      </w:r>
      <w:r w:rsidR="006765DC" w:rsidRPr="00AF596D">
        <w:rPr>
          <w:rFonts w:ascii="Arial" w:hAnsi="Arial" w:cs="Arial"/>
          <w:sz w:val="24"/>
          <w:szCs w:val="24"/>
        </w:rPr>
        <w:t>p</w:t>
      </w:r>
      <w:r w:rsidR="007E684E">
        <w:rPr>
          <w:rFonts w:ascii="Arial" w:hAnsi="Arial" w:cs="Arial"/>
          <w:sz w:val="24"/>
          <w:szCs w:val="24"/>
        </w:rPr>
        <w:t xml:space="preserve">ortion </w:t>
      </w:r>
      <w:r w:rsidR="00AA42B9" w:rsidRPr="00AF596D">
        <w:rPr>
          <w:rFonts w:ascii="Arial" w:hAnsi="Arial" w:cs="Arial"/>
          <w:sz w:val="24"/>
          <w:szCs w:val="24"/>
        </w:rPr>
        <w:t>of</w:t>
      </w:r>
      <w:r w:rsidR="006765DC" w:rsidRPr="00AF596D">
        <w:rPr>
          <w:rFonts w:ascii="Arial" w:hAnsi="Arial" w:cs="Arial"/>
          <w:sz w:val="24"/>
          <w:szCs w:val="24"/>
        </w:rPr>
        <w:t xml:space="preserve"> the</w:t>
      </w:r>
      <w:r w:rsidR="00AA42B9" w:rsidRPr="00AF596D">
        <w:rPr>
          <w:rFonts w:ascii="Arial" w:hAnsi="Arial" w:cs="Arial"/>
          <w:sz w:val="24"/>
          <w:szCs w:val="24"/>
        </w:rPr>
        <w:t xml:space="preserve"> coffin.  </w:t>
      </w:r>
    </w:p>
    <w:p w14:paraId="51976653" w14:textId="77777777" w:rsidR="00D20E49" w:rsidRPr="00D20E49" w:rsidRDefault="00D20E49" w:rsidP="00D20E49">
      <w:pPr>
        <w:rPr>
          <w:rFonts w:ascii="Arial" w:hAnsi="Arial" w:cs="Arial"/>
        </w:rPr>
      </w:pPr>
    </w:p>
    <w:p w14:paraId="383D6362" w14:textId="77777777" w:rsidR="001D0F75" w:rsidRDefault="00AA42B9" w:rsidP="00AA42B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>After the bod</w:t>
      </w:r>
      <w:r w:rsidR="006765DC" w:rsidRPr="00AF596D">
        <w:rPr>
          <w:rFonts w:ascii="Arial" w:hAnsi="Arial" w:cs="Arial"/>
          <w:sz w:val="24"/>
          <w:szCs w:val="24"/>
        </w:rPr>
        <w:t>y is blessed with holy water</w:t>
      </w:r>
      <w:r w:rsidR="00621874">
        <w:rPr>
          <w:rFonts w:ascii="Arial" w:hAnsi="Arial" w:cs="Arial"/>
          <w:sz w:val="24"/>
          <w:szCs w:val="24"/>
        </w:rPr>
        <w:t xml:space="preserve"> and</w:t>
      </w:r>
      <w:r w:rsidRPr="00AF596D">
        <w:rPr>
          <w:rFonts w:ascii="Arial" w:hAnsi="Arial" w:cs="Arial"/>
          <w:sz w:val="24"/>
          <w:szCs w:val="24"/>
        </w:rPr>
        <w:t xml:space="preserve"> the coffin closed, the Pall will </w:t>
      </w:r>
      <w:r w:rsidR="006765DC" w:rsidRPr="00AF596D">
        <w:rPr>
          <w:rFonts w:ascii="Arial" w:hAnsi="Arial" w:cs="Arial"/>
          <w:sz w:val="24"/>
          <w:szCs w:val="24"/>
        </w:rPr>
        <w:t xml:space="preserve">be </w:t>
      </w:r>
      <w:r w:rsidRPr="00AF596D">
        <w:rPr>
          <w:rFonts w:ascii="Arial" w:hAnsi="Arial" w:cs="Arial"/>
          <w:sz w:val="24"/>
          <w:szCs w:val="24"/>
        </w:rPr>
        <w:t>pulled over the full coffin</w:t>
      </w:r>
      <w:r w:rsidR="001D0F75">
        <w:rPr>
          <w:rFonts w:ascii="Arial" w:hAnsi="Arial" w:cs="Arial"/>
          <w:sz w:val="24"/>
          <w:szCs w:val="24"/>
        </w:rPr>
        <w:t xml:space="preserve">. Do you want family members or friends do this or would you prefer the servers do this? </w:t>
      </w:r>
      <w:r w:rsidRPr="00AF596D">
        <w:rPr>
          <w:rFonts w:ascii="Arial" w:hAnsi="Arial" w:cs="Arial"/>
          <w:sz w:val="24"/>
          <w:szCs w:val="24"/>
        </w:rPr>
        <w:t xml:space="preserve"> </w:t>
      </w:r>
    </w:p>
    <w:p w14:paraId="261A694A" w14:textId="77777777" w:rsidR="00D20E49" w:rsidRPr="00D20E49" w:rsidRDefault="00D20E49" w:rsidP="00D20E49">
      <w:pPr>
        <w:rPr>
          <w:rFonts w:ascii="Arial" w:hAnsi="Arial" w:cs="Arial"/>
        </w:rPr>
      </w:pPr>
    </w:p>
    <w:p w14:paraId="5E4608AF" w14:textId="77777777" w:rsidR="00AA42B9" w:rsidRDefault="001D0F75" w:rsidP="00AA4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members </w:t>
      </w:r>
      <w:r w:rsidR="00412DCD">
        <w:rPr>
          <w:rFonts w:ascii="Arial" w:hAnsi="Arial" w:cs="Arial"/>
          <w:sz w:val="24"/>
          <w:szCs w:val="24"/>
        </w:rPr>
        <w:t>and/</w:t>
      </w:r>
      <w:r>
        <w:rPr>
          <w:rFonts w:ascii="Arial" w:hAnsi="Arial" w:cs="Arial"/>
          <w:sz w:val="24"/>
          <w:szCs w:val="24"/>
        </w:rPr>
        <w:t xml:space="preserve">or friends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="00ED2C06" w:rsidRPr="00ED2C06">
        <w:rPr>
          <w:rFonts w:ascii="Arial" w:hAnsi="Arial" w:cs="Arial"/>
        </w:rPr>
        <w:t xml:space="preserve"> or</w:t>
      </w:r>
      <w:r w:rsidRPr="00621874">
        <w:rPr>
          <w:rFonts w:ascii="Arial" w:hAnsi="Arial" w:cs="Arial"/>
          <w:sz w:val="24"/>
          <w:szCs w:val="24"/>
        </w:rPr>
        <w:t xml:space="preserve"> </w:t>
      </w:r>
      <w:r w:rsidR="007E684E">
        <w:rPr>
          <w:rFonts w:ascii="Arial" w:hAnsi="Arial" w:cs="Arial"/>
          <w:sz w:val="24"/>
          <w:szCs w:val="24"/>
        </w:rPr>
        <w:t>s</w:t>
      </w:r>
      <w:r w:rsidR="003A7F6C">
        <w:rPr>
          <w:rFonts w:ascii="Arial" w:hAnsi="Arial" w:cs="Arial"/>
          <w:sz w:val="24"/>
          <w:szCs w:val="24"/>
        </w:rPr>
        <w:t>ervers</w:t>
      </w:r>
      <w:r>
        <w:rPr>
          <w:rFonts w:ascii="Arial" w:hAnsi="Arial" w:cs="Arial"/>
          <w:sz w:val="24"/>
          <w:szCs w:val="24"/>
        </w:rPr>
        <w:t xml:space="preserve">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="00412DCD">
        <w:rPr>
          <w:rFonts w:ascii="Arial" w:hAnsi="Arial" w:cs="Arial"/>
          <w:sz w:val="24"/>
          <w:szCs w:val="24"/>
        </w:rPr>
        <w:t xml:space="preserve">. </w:t>
      </w:r>
      <w:r w:rsidR="003A7F6C">
        <w:rPr>
          <w:rFonts w:ascii="Arial" w:hAnsi="Arial" w:cs="Arial"/>
          <w:sz w:val="24"/>
          <w:szCs w:val="24"/>
        </w:rPr>
        <w:t xml:space="preserve">If family members </w:t>
      </w:r>
      <w:r w:rsidR="00412DCD">
        <w:rPr>
          <w:rFonts w:ascii="Arial" w:hAnsi="Arial" w:cs="Arial"/>
          <w:sz w:val="24"/>
          <w:szCs w:val="24"/>
        </w:rPr>
        <w:t>and/</w:t>
      </w:r>
      <w:r w:rsidR="003A7F6C">
        <w:rPr>
          <w:rFonts w:ascii="Arial" w:hAnsi="Arial" w:cs="Arial"/>
          <w:sz w:val="24"/>
          <w:szCs w:val="24"/>
        </w:rPr>
        <w:t>or friends, please e</w:t>
      </w:r>
      <w:r w:rsidR="00A3654B" w:rsidRPr="00AF596D">
        <w:rPr>
          <w:rFonts w:ascii="Arial" w:hAnsi="Arial" w:cs="Arial"/>
          <w:sz w:val="24"/>
          <w:szCs w:val="24"/>
        </w:rPr>
        <w:t>nter their names:</w:t>
      </w:r>
    </w:p>
    <w:p w14:paraId="3FC80262" w14:textId="77777777" w:rsidR="00412DCD" w:rsidRPr="00AF596D" w:rsidRDefault="00412DCD" w:rsidP="00AA42B9">
      <w:pPr>
        <w:rPr>
          <w:rFonts w:ascii="Arial" w:hAnsi="Arial" w:cs="Arial"/>
        </w:rPr>
      </w:pPr>
    </w:p>
    <w:p w14:paraId="77103726" w14:textId="77777777" w:rsidR="001A7F40" w:rsidRPr="00AF596D" w:rsidRDefault="001A7F40" w:rsidP="00AA42B9">
      <w:pPr>
        <w:rPr>
          <w:rFonts w:ascii="Arial" w:hAnsi="Arial" w:cs="Arial"/>
        </w:rPr>
      </w:pPr>
      <w:r w:rsidRPr="00AF596D">
        <w:rPr>
          <w:rFonts w:ascii="Arial" w:hAnsi="Arial" w:cs="Arial"/>
        </w:rPr>
        <w:t>___________________________________________________________</w:t>
      </w:r>
      <w:r w:rsidR="00F81463">
        <w:rPr>
          <w:rFonts w:ascii="Arial" w:hAnsi="Arial" w:cs="Arial"/>
        </w:rPr>
        <w:t>_____________</w:t>
      </w:r>
      <w:r w:rsidRPr="00AF596D">
        <w:rPr>
          <w:rFonts w:ascii="Arial" w:hAnsi="Arial" w:cs="Arial"/>
        </w:rPr>
        <w:t>_____________________</w:t>
      </w:r>
    </w:p>
    <w:p w14:paraId="4420ACEF" w14:textId="77777777" w:rsidR="00D20E49" w:rsidRPr="00D20E49" w:rsidRDefault="00D20E49" w:rsidP="00D20E49">
      <w:pPr>
        <w:rPr>
          <w:rFonts w:ascii="Arial" w:hAnsi="Arial" w:cs="Arial"/>
        </w:rPr>
      </w:pPr>
    </w:p>
    <w:p w14:paraId="349717AE" w14:textId="77777777" w:rsidR="006765DC" w:rsidRPr="00AF596D" w:rsidRDefault="003A7F6C" w:rsidP="00AA4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want </w:t>
      </w:r>
      <w:r w:rsidR="00621874">
        <w:rPr>
          <w:rFonts w:ascii="Arial" w:hAnsi="Arial" w:cs="Arial"/>
          <w:sz w:val="24"/>
          <w:szCs w:val="24"/>
        </w:rPr>
        <w:t>to provide a</w:t>
      </w:r>
      <w:r w:rsidR="00867EF7" w:rsidRPr="00AF596D">
        <w:rPr>
          <w:rFonts w:ascii="Arial" w:hAnsi="Arial" w:cs="Arial"/>
          <w:sz w:val="24"/>
          <w:szCs w:val="24"/>
        </w:rPr>
        <w:t xml:space="preserve"> </w:t>
      </w:r>
      <w:r w:rsidR="006765DC" w:rsidRPr="00AF596D">
        <w:rPr>
          <w:rFonts w:ascii="Arial" w:hAnsi="Arial" w:cs="Arial"/>
          <w:sz w:val="24"/>
          <w:szCs w:val="24"/>
        </w:rPr>
        <w:t xml:space="preserve">cross and/or a Bible </w:t>
      </w:r>
      <w:r w:rsidR="00621874">
        <w:rPr>
          <w:rFonts w:ascii="Arial" w:hAnsi="Arial" w:cs="Arial"/>
          <w:sz w:val="24"/>
          <w:szCs w:val="24"/>
        </w:rPr>
        <w:t xml:space="preserve">to be </w:t>
      </w:r>
      <w:r w:rsidR="006765DC" w:rsidRPr="00AF596D">
        <w:rPr>
          <w:rFonts w:ascii="Arial" w:hAnsi="Arial" w:cs="Arial"/>
          <w:sz w:val="24"/>
          <w:szCs w:val="24"/>
        </w:rPr>
        <w:t>placed on the draped coffin</w:t>
      </w:r>
      <w:r w:rsidR="00621874">
        <w:rPr>
          <w:rFonts w:ascii="Arial" w:hAnsi="Arial" w:cs="Arial"/>
          <w:sz w:val="24"/>
          <w:szCs w:val="24"/>
        </w:rPr>
        <w:t>:</w:t>
      </w:r>
      <w:r w:rsidR="00F5529B" w:rsidRPr="00621874">
        <w:rPr>
          <w:rFonts w:ascii="Arial" w:hAnsi="Arial" w:cs="Arial"/>
          <w:sz w:val="24"/>
          <w:szCs w:val="24"/>
        </w:rPr>
        <w:t xml:space="preserve"> </w:t>
      </w:r>
      <w:r w:rsidR="00621874">
        <w:rPr>
          <w:rFonts w:ascii="Arial" w:hAnsi="Arial" w:cs="Arial"/>
          <w:sz w:val="24"/>
          <w:szCs w:val="24"/>
        </w:rPr>
        <w:t>Yes</w:t>
      </w:r>
      <w:r w:rsidR="00F5529B">
        <w:rPr>
          <w:rFonts w:ascii="Arial" w:hAnsi="Arial" w:cs="Arial"/>
          <w:sz w:val="24"/>
          <w:szCs w:val="24"/>
        </w:rPr>
        <w:t xml:space="preserve"> </w:t>
      </w:r>
      <w:r w:rsidR="00F5529B"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ED2C06">
        <w:rPr>
          <w:rFonts w:ascii="Arial" w:hAnsi="Arial" w:cs="Arial"/>
        </w:rPr>
        <w:t>or</w:t>
      </w:r>
      <w:r w:rsidR="00F5529B" w:rsidRPr="00621874">
        <w:rPr>
          <w:rFonts w:ascii="Arial" w:hAnsi="Arial" w:cs="Arial"/>
          <w:sz w:val="24"/>
          <w:szCs w:val="24"/>
        </w:rPr>
        <w:t xml:space="preserve"> </w:t>
      </w:r>
      <w:r w:rsidR="00621874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621874">
        <w:rPr>
          <w:rFonts w:ascii="Arial" w:hAnsi="Arial" w:cs="Arial"/>
          <w:sz w:val="24"/>
          <w:szCs w:val="24"/>
        </w:rPr>
        <w:sym w:font="Symbol" w:char="F0F0"/>
      </w:r>
    </w:p>
    <w:p w14:paraId="2374334C" w14:textId="77777777" w:rsidR="00D20E49" w:rsidRPr="00D20E49" w:rsidRDefault="00D20E49" w:rsidP="00D20E49">
      <w:pPr>
        <w:rPr>
          <w:rFonts w:ascii="Arial" w:hAnsi="Arial" w:cs="Arial"/>
        </w:rPr>
      </w:pPr>
    </w:p>
    <w:p w14:paraId="3BE0B038" w14:textId="77777777" w:rsidR="00AA42B9" w:rsidRPr="00AF596D" w:rsidRDefault="007E684E" w:rsidP="00AA42B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b/>
          <w:sz w:val="24"/>
          <w:szCs w:val="24"/>
        </w:rPr>
        <w:t>Readings</w:t>
      </w:r>
      <w:r>
        <w:rPr>
          <w:rFonts w:ascii="Arial" w:hAnsi="Arial" w:cs="Arial"/>
          <w:sz w:val="24"/>
          <w:szCs w:val="24"/>
        </w:rPr>
        <w:t xml:space="preserve">: </w:t>
      </w:r>
      <w:r w:rsidR="00AA42B9" w:rsidRPr="00AF596D">
        <w:rPr>
          <w:rFonts w:ascii="Arial" w:hAnsi="Arial" w:cs="Arial"/>
          <w:sz w:val="24"/>
          <w:szCs w:val="24"/>
        </w:rPr>
        <w:t>Family members are encouraged to pick the reading</w:t>
      </w:r>
      <w:r w:rsidR="001A7F40">
        <w:rPr>
          <w:rFonts w:ascii="Arial" w:hAnsi="Arial" w:cs="Arial"/>
          <w:sz w:val="24"/>
          <w:szCs w:val="24"/>
        </w:rPr>
        <w:t>s</w:t>
      </w:r>
      <w:r w:rsidR="00AA42B9" w:rsidRPr="00AF596D">
        <w:rPr>
          <w:rFonts w:ascii="Arial" w:hAnsi="Arial" w:cs="Arial"/>
          <w:sz w:val="24"/>
          <w:szCs w:val="24"/>
        </w:rPr>
        <w:t xml:space="preserve"> that will be used during the </w:t>
      </w:r>
      <w:smartTag w:uri="urn:schemas-microsoft-com:office:smarttags" w:element="place">
        <w:smartTag w:uri="urn:schemas-microsoft-com:office:smarttags" w:element="State">
          <w:r w:rsidR="00AA42B9" w:rsidRPr="00AF596D">
            <w:rPr>
              <w:rFonts w:ascii="Arial" w:hAnsi="Arial" w:cs="Arial"/>
              <w:sz w:val="24"/>
              <w:szCs w:val="24"/>
            </w:rPr>
            <w:t>Mass.</w:t>
          </w:r>
        </w:smartTag>
      </w:smartTag>
      <w:r w:rsidR="00AA42B9" w:rsidRPr="00AF596D">
        <w:rPr>
          <w:rFonts w:ascii="Arial" w:hAnsi="Arial" w:cs="Arial"/>
          <w:sz w:val="24"/>
          <w:szCs w:val="24"/>
        </w:rPr>
        <w:t xml:space="preserve">  For some</w:t>
      </w:r>
      <w:r w:rsidR="00F5529B">
        <w:rPr>
          <w:rFonts w:ascii="Arial" w:hAnsi="Arial" w:cs="Arial"/>
          <w:sz w:val="24"/>
          <w:szCs w:val="24"/>
        </w:rPr>
        <w:t>,</w:t>
      </w:r>
      <w:r w:rsidR="00AA42B9" w:rsidRPr="00AF596D">
        <w:rPr>
          <w:rFonts w:ascii="Arial" w:hAnsi="Arial" w:cs="Arial"/>
          <w:sz w:val="24"/>
          <w:szCs w:val="24"/>
        </w:rPr>
        <w:t xml:space="preserve"> this may be a favorite scripture the deceased was fond of </w:t>
      </w:r>
      <w:r w:rsidR="003A7F6C">
        <w:rPr>
          <w:rFonts w:ascii="Arial" w:hAnsi="Arial" w:cs="Arial"/>
          <w:sz w:val="24"/>
          <w:szCs w:val="24"/>
        </w:rPr>
        <w:t xml:space="preserve">reading </w:t>
      </w:r>
      <w:r w:rsidR="00AA42B9" w:rsidRPr="00AF596D">
        <w:rPr>
          <w:rFonts w:ascii="Arial" w:hAnsi="Arial" w:cs="Arial"/>
          <w:sz w:val="24"/>
          <w:szCs w:val="24"/>
        </w:rPr>
        <w:t>or readings that have a place in the lives of their loved ones.</w:t>
      </w:r>
      <w:r w:rsidR="003A7F6C">
        <w:rPr>
          <w:rFonts w:ascii="Arial" w:hAnsi="Arial" w:cs="Arial"/>
          <w:sz w:val="24"/>
          <w:szCs w:val="24"/>
        </w:rPr>
        <w:t xml:space="preserve"> If no readings are provided, the Church will select appropriate readings.</w:t>
      </w:r>
    </w:p>
    <w:p w14:paraId="35D5245E" w14:textId="77777777" w:rsidR="00D20E49" w:rsidRPr="00D20E49" w:rsidRDefault="00D20E49" w:rsidP="00D20E49">
      <w:pPr>
        <w:rPr>
          <w:rFonts w:ascii="Arial" w:hAnsi="Arial" w:cs="Arial"/>
        </w:rPr>
      </w:pPr>
    </w:p>
    <w:p w14:paraId="4CE103B0" w14:textId="77777777" w:rsidR="00AA42B9" w:rsidRDefault="00AA42B9" w:rsidP="00AA42B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 xml:space="preserve">Two of the reading may be done by family </w:t>
      </w:r>
      <w:r w:rsidR="003A7F6C">
        <w:rPr>
          <w:rFonts w:ascii="Arial" w:hAnsi="Arial" w:cs="Arial"/>
          <w:sz w:val="24"/>
          <w:szCs w:val="24"/>
        </w:rPr>
        <w:t xml:space="preserve">members </w:t>
      </w:r>
      <w:r w:rsidRPr="00AF596D">
        <w:rPr>
          <w:rFonts w:ascii="Arial" w:hAnsi="Arial" w:cs="Arial"/>
          <w:sz w:val="24"/>
          <w:szCs w:val="24"/>
        </w:rPr>
        <w:t>or friends.</w:t>
      </w:r>
      <w:r w:rsidR="00A3654B" w:rsidRPr="00AF596D">
        <w:rPr>
          <w:rFonts w:ascii="Arial" w:hAnsi="Arial" w:cs="Arial"/>
          <w:sz w:val="24"/>
          <w:szCs w:val="24"/>
        </w:rPr>
        <w:t xml:space="preserve"> </w:t>
      </w:r>
      <w:r w:rsidR="00F5529B">
        <w:rPr>
          <w:rFonts w:ascii="Arial" w:hAnsi="Arial" w:cs="Arial"/>
          <w:sz w:val="24"/>
          <w:szCs w:val="24"/>
        </w:rPr>
        <w:t>If you prefer this option, e</w:t>
      </w:r>
      <w:r w:rsidR="00A3654B" w:rsidRPr="00AF596D">
        <w:rPr>
          <w:rFonts w:ascii="Arial" w:hAnsi="Arial" w:cs="Arial"/>
          <w:sz w:val="24"/>
          <w:szCs w:val="24"/>
        </w:rPr>
        <w:t>nter their names</w:t>
      </w:r>
      <w:r w:rsidR="003A7F6C">
        <w:rPr>
          <w:rFonts w:ascii="Arial" w:hAnsi="Arial" w:cs="Arial"/>
          <w:sz w:val="24"/>
          <w:szCs w:val="24"/>
        </w:rPr>
        <w:t xml:space="preserve"> below. If not, the Church will provide a lector.</w:t>
      </w:r>
    </w:p>
    <w:p w14:paraId="6F575319" w14:textId="77777777" w:rsidR="00D20E49" w:rsidRPr="00D20E49" w:rsidRDefault="00D20E49" w:rsidP="00D20E49">
      <w:pPr>
        <w:rPr>
          <w:rFonts w:ascii="Arial" w:hAnsi="Arial" w:cs="Arial"/>
        </w:rPr>
      </w:pPr>
    </w:p>
    <w:p w14:paraId="041BCFF6" w14:textId="77777777" w:rsidR="007E684E" w:rsidRDefault="007E684E" w:rsidP="007E6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</w:t>
      </w:r>
      <w:r w:rsidR="00F8146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Church </w:t>
      </w:r>
      <w:r w:rsidR="005D4311">
        <w:rPr>
          <w:rFonts w:ascii="Arial" w:hAnsi="Arial" w:cs="Arial"/>
          <w:sz w:val="24"/>
          <w:szCs w:val="24"/>
        </w:rPr>
        <w:t>select</w:t>
      </w:r>
      <w:r>
        <w:rPr>
          <w:rFonts w:ascii="Arial" w:hAnsi="Arial" w:cs="Arial"/>
          <w:sz w:val="24"/>
          <w:szCs w:val="24"/>
        </w:rPr>
        <w:t xml:space="preserve"> </w:t>
      </w:r>
      <w:r w:rsidR="00412DC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readings: Yes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43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Have</w:t>
      </w:r>
      <w:r w:rsidR="00F81463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Church provide </w:t>
      </w:r>
      <w:r w:rsidR="00412D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lector: Yes </w:t>
      </w:r>
      <w:r w:rsidRPr="00621874">
        <w:rPr>
          <w:rFonts w:ascii="Arial" w:hAnsi="Arial" w:cs="Arial"/>
          <w:sz w:val="24"/>
          <w:szCs w:val="24"/>
        </w:rPr>
        <w:sym w:font="Symbol" w:char="F0F0"/>
      </w:r>
    </w:p>
    <w:p w14:paraId="3A05B6CE" w14:textId="77777777" w:rsidR="00D20E49" w:rsidRPr="00D20E49" w:rsidRDefault="00D20E49" w:rsidP="00D20E49">
      <w:pPr>
        <w:rPr>
          <w:rFonts w:ascii="Arial" w:hAnsi="Arial" w:cs="Arial"/>
        </w:rPr>
      </w:pPr>
    </w:p>
    <w:p w14:paraId="0842DDA6" w14:textId="77777777" w:rsidR="00621874" w:rsidRDefault="006765DC" w:rsidP="007E684E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>Old Testament</w:t>
      </w:r>
      <w:r w:rsidR="00AA42B9" w:rsidRPr="00AF596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AA42B9" w:rsidRPr="00AF596D">
            <w:rPr>
              <w:rFonts w:ascii="Arial" w:hAnsi="Arial" w:cs="Arial"/>
              <w:sz w:val="24"/>
              <w:szCs w:val="24"/>
            </w:rPr>
            <w:t>Reading</w:t>
          </w:r>
        </w:smartTag>
      </w:smartTag>
      <w:r w:rsidR="000A5708" w:rsidRPr="00AF596D">
        <w:rPr>
          <w:rFonts w:ascii="Arial" w:hAnsi="Arial" w:cs="Arial"/>
          <w:sz w:val="24"/>
          <w:szCs w:val="24"/>
        </w:rPr>
        <w:t>: _______________</w:t>
      </w:r>
      <w:r w:rsidR="005D4311">
        <w:rPr>
          <w:rFonts w:ascii="Arial" w:hAnsi="Arial" w:cs="Arial"/>
          <w:sz w:val="24"/>
          <w:szCs w:val="24"/>
        </w:rPr>
        <w:t>_____</w:t>
      </w:r>
      <w:r w:rsidR="000A5708" w:rsidRPr="00AF596D">
        <w:rPr>
          <w:rFonts w:ascii="Arial" w:hAnsi="Arial" w:cs="Arial"/>
          <w:sz w:val="24"/>
          <w:szCs w:val="24"/>
        </w:rPr>
        <w:t>_</w:t>
      </w:r>
      <w:r w:rsidR="00F5529B">
        <w:rPr>
          <w:rFonts w:ascii="Arial" w:hAnsi="Arial" w:cs="Arial"/>
          <w:sz w:val="24"/>
          <w:szCs w:val="24"/>
        </w:rPr>
        <w:t xml:space="preserve"> </w:t>
      </w:r>
      <w:r w:rsidR="005D4311">
        <w:rPr>
          <w:rFonts w:ascii="Arial" w:hAnsi="Arial" w:cs="Arial"/>
          <w:sz w:val="24"/>
          <w:szCs w:val="24"/>
        </w:rPr>
        <w:tab/>
      </w:r>
      <w:r w:rsidR="00621874">
        <w:rPr>
          <w:rFonts w:ascii="Arial" w:hAnsi="Arial" w:cs="Arial"/>
          <w:sz w:val="24"/>
          <w:szCs w:val="24"/>
        </w:rPr>
        <w:t xml:space="preserve">Name of Reader: </w:t>
      </w:r>
      <w:r w:rsidR="003A7F6C">
        <w:rPr>
          <w:rFonts w:ascii="Arial" w:hAnsi="Arial" w:cs="Arial"/>
          <w:sz w:val="24"/>
          <w:szCs w:val="24"/>
        </w:rPr>
        <w:t>__________</w:t>
      </w:r>
      <w:r w:rsidR="00621874">
        <w:rPr>
          <w:rFonts w:ascii="Arial" w:hAnsi="Arial" w:cs="Arial"/>
          <w:sz w:val="24"/>
          <w:szCs w:val="24"/>
        </w:rPr>
        <w:t>___________</w:t>
      </w:r>
      <w:r w:rsidR="003A7F6C">
        <w:rPr>
          <w:rFonts w:ascii="Arial" w:hAnsi="Arial" w:cs="Arial"/>
          <w:sz w:val="24"/>
          <w:szCs w:val="24"/>
        </w:rPr>
        <w:t>__</w:t>
      </w:r>
      <w:r w:rsidR="00AA42B9" w:rsidRPr="00AF596D">
        <w:rPr>
          <w:rFonts w:ascii="Arial" w:hAnsi="Arial" w:cs="Arial"/>
          <w:sz w:val="24"/>
          <w:szCs w:val="24"/>
        </w:rPr>
        <w:t xml:space="preserve"> </w:t>
      </w:r>
    </w:p>
    <w:p w14:paraId="083DD07F" w14:textId="77777777" w:rsidR="00F5529B" w:rsidRDefault="00F5529B" w:rsidP="006765DC">
      <w:pPr>
        <w:rPr>
          <w:rFonts w:ascii="Arial" w:hAnsi="Arial" w:cs="Arial"/>
          <w:sz w:val="24"/>
          <w:szCs w:val="24"/>
        </w:rPr>
      </w:pPr>
    </w:p>
    <w:p w14:paraId="46744B8A" w14:textId="77777777" w:rsidR="00AA42B9" w:rsidRPr="00AF596D" w:rsidRDefault="006765DC" w:rsidP="006765DC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 xml:space="preserve">New Testament </w:t>
      </w:r>
      <w:smartTag w:uri="urn:schemas-microsoft-com:office:smarttags" w:element="place">
        <w:smartTag w:uri="urn:schemas-microsoft-com:office:smarttags" w:element="City">
          <w:r w:rsidR="00AA42B9" w:rsidRPr="00AF596D">
            <w:rPr>
              <w:rFonts w:ascii="Arial" w:hAnsi="Arial" w:cs="Arial"/>
              <w:sz w:val="24"/>
              <w:szCs w:val="24"/>
            </w:rPr>
            <w:t>Read</w:t>
          </w:r>
          <w:r w:rsidRPr="00AF596D">
            <w:rPr>
              <w:rFonts w:ascii="Arial" w:hAnsi="Arial" w:cs="Arial"/>
              <w:sz w:val="24"/>
              <w:szCs w:val="24"/>
            </w:rPr>
            <w:t>ing</w:t>
          </w:r>
        </w:smartTag>
      </w:smartTag>
      <w:r w:rsidR="000A5708" w:rsidRPr="00AF596D">
        <w:rPr>
          <w:rFonts w:ascii="Arial" w:hAnsi="Arial" w:cs="Arial"/>
          <w:sz w:val="24"/>
          <w:szCs w:val="24"/>
        </w:rPr>
        <w:t xml:space="preserve">: </w:t>
      </w:r>
      <w:r w:rsidRPr="00AF596D">
        <w:rPr>
          <w:rFonts w:ascii="Arial" w:hAnsi="Arial" w:cs="Arial"/>
          <w:sz w:val="24"/>
          <w:szCs w:val="24"/>
        </w:rPr>
        <w:t>_______________</w:t>
      </w:r>
      <w:r w:rsidR="005D4311">
        <w:rPr>
          <w:rFonts w:ascii="Arial" w:hAnsi="Arial" w:cs="Arial"/>
          <w:sz w:val="24"/>
          <w:szCs w:val="24"/>
        </w:rPr>
        <w:t>_____</w:t>
      </w:r>
      <w:r w:rsidR="005D4311">
        <w:rPr>
          <w:rFonts w:ascii="Arial" w:hAnsi="Arial" w:cs="Arial"/>
          <w:sz w:val="24"/>
          <w:szCs w:val="24"/>
        </w:rPr>
        <w:tab/>
      </w:r>
      <w:r w:rsidR="00F5529B">
        <w:rPr>
          <w:rFonts w:ascii="Arial" w:hAnsi="Arial" w:cs="Arial"/>
          <w:sz w:val="24"/>
          <w:szCs w:val="24"/>
        </w:rPr>
        <w:t>Name of Reader: __________</w:t>
      </w:r>
      <w:r w:rsidR="003A7F6C">
        <w:rPr>
          <w:rFonts w:ascii="Arial" w:hAnsi="Arial" w:cs="Arial"/>
          <w:sz w:val="24"/>
          <w:szCs w:val="24"/>
        </w:rPr>
        <w:t>_____________</w:t>
      </w:r>
      <w:r w:rsidR="00F5529B" w:rsidRPr="00621874">
        <w:rPr>
          <w:rFonts w:ascii="Arial" w:hAnsi="Arial" w:cs="Arial"/>
          <w:sz w:val="24"/>
          <w:szCs w:val="24"/>
        </w:rPr>
        <w:t xml:space="preserve"> </w:t>
      </w:r>
    </w:p>
    <w:p w14:paraId="7682B7D5" w14:textId="77777777" w:rsidR="008E5EB9" w:rsidRDefault="00F81463" w:rsidP="00AA4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A42B9" w:rsidRPr="00AF596D">
        <w:rPr>
          <w:rFonts w:ascii="Arial" w:hAnsi="Arial" w:cs="Arial"/>
          <w:sz w:val="24"/>
          <w:szCs w:val="24"/>
        </w:rPr>
        <w:lastRenderedPageBreak/>
        <w:t xml:space="preserve">The Prayer of the Faithful may be written by the family or the Priest </w:t>
      </w:r>
      <w:r w:rsidR="001A7F40">
        <w:rPr>
          <w:rFonts w:ascii="Arial" w:hAnsi="Arial" w:cs="Arial"/>
          <w:sz w:val="24"/>
          <w:szCs w:val="24"/>
        </w:rPr>
        <w:t xml:space="preserve">can </w:t>
      </w:r>
      <w:r w:rsidR="00AD53BB" w:rsidRPr="00AF596D">
        <w:rPr>
          <w:rFonts w:ascii="Arial" w:hAnsi="Arial" w:cs="Arial"/>
          <w:sz w:val="24"/>
          <w:szCs w:val="24"/>
        </w:rPr>
        <w:t xml:space="preserve">supply one.  </w:t>
      </w:r>
    </w:p>
    <w:p w14:paraId="0FD36A42" w14:textId="77777777" w:rsidR="00AA42B9" w:rsidRPr="00AF596D" w:rsidRDefault="00AD53BB" w:rsidP="00AA42B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 xml:space="preserve">A </w:t>
      </w:r>
      <w:r w:rsidR="007E684E">
        <w:rPr>
          <w:rFonts w:ascii="Arial" w:hAnsi="Arial" w:cs="Arial"/>
          <w:sz w:val="24"/>
          <w:szCs w:val="24"/>
        </w:rPr>
        <w:t>f</w:t>
      </w:r>
      <w:r w:rsidR="007E684E" w:rsidRPr="00AF596D">
        <w:rPr>
          <w:rFonts w:ascii="Arial" w:hAnsi="Arial" w:cs="Arial"/>
          <w:sz w:val="24"/>
          <w:szCs w:val="24"/>
        </w:rPr>
        <w:t xml:space="preserve">amily </w:t>
      </w:r>
      <w:r w:rsidRPr="00AF596D">
        <w:rPr>
          <w:rFonts w:ascii="Arial" w:hAnsi="Arial" w:cs="Arial"/>
          <w:sz w:val="24"/>
          <w:szCs w:val="24"/>
        </w:rPr>
        <w:t>member or</w:t>
      </w:r>
      <w:r w:rsidR="00AA42B9" w:rsidRPr="00AF596D">
        <w:rPr>
          <w:rFonts w:ascii="Arial" w:hAnsi="Arial" w:cs="Arial"/>
          <w:sz w:val="24"/>
          <w:szCs w:val="24"/>
        </w:rPr>
        <w:t xml:space="preserve"> friend may proclaim the Prayer or if the family wish</w:t>
      </w:r>
      <w:r w:rsidRPr="00AF596D">
        <w:rPr>
          <w:rFonts w:ascii="Arial" w:hAnsi="Arial" w:cs="Arial"/>
          <w:sz w:val="24"/>
          <w:szCs w:val="24"/>
        </w:rPr>
        <w:t xml:space="preserve">es, the </w:t>
      </w:r>
      <w:r w:rsidR="00D602BB">
        <w:rPr>
          <w:rFonts w:ascii="Arial" w:hAnsi="Arial" w:cs="Arial"/>
          <w:sz w:val="24"/>
          <w:szCs w:val="24"/>
        </w:rPr>
        <w:t>Deacon or Lector</w:t>
      </w:r>
      <w:r w:rsidR="00F5529B">
        <w:rPr>
          <w:rFonts w:ascii="Arial" w:hAnsi="Arial" w:cs="Arial"/>
          <w:sz w:val="24"/>
          <w:szCs w:val="24"/>
        </w:rPr>
        <w:t xml:space="preserve"> will</w:t>
      </w:r>
      <w:r w:rsidRPr="00AF596D">
        <w:rPr>
          <w:rFonts w:ascii="Arial" w:hAnsi="Arial" w:cs="Arial"/>
          <w:sz w:val="24"/>
          <w:szCs w:val="24"/>
        </w:rPr>
        <w:t>.</w:t>
      </w:r>
    </w:p>
    <w:p w14:paraId="3CA00D77" w14:textId="77777777" w:rsidR="0073115F" w:rsidRPr="00AF596D" w:rsidRDefault="0073115F" w:rsidP="00AA42B9">
      <w:pPr>
        <w:rPr>
          <w:rFonts w:ascii="Arial" w:hAnsi="Arial" w:cs="Arial"/>
          <w:sz w:val="24"/>
          <w:szCs w:val="24"/>
        </w:rPr>
      </w:pPr>
    </w:p>
    <w:p w14:paraId="63315D81" w14:textId="77777777" w:rsidR="00A3654B" w:rsidRPr="00AF596D" w:rsidRDefault="0073115F" w:rsidP="00AF596D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>Write the prayers</w:t>
      </w:r>
      <w:r w:rsidR="00A3654B" w:rsidRPr="00AF596D">
        <w:rPr>
          <w:rFonts w:ascii="Arial" w:hAnsi="Arial" w:cs="Arial"/>
          <w:sz w:val="24"/>
          <w:szCs w:val="24"/>
        </w:rPr>
        <w:t xml:space="preserve"> (check one): </w:t>
      </w:r>
      <w:r w:rsidR="00AA31E5" w:rsidRPr="00AF596D">
        <w:rPr>
          <w:rFonts w:ascii="Arial" w:hAnsi="Arial" w:cs="Arial"/>
          <w:sz w:val="24"/>
          <w:szCs w:val="24"/>
        </w:rPr>
        <w:t>F</w:t>
      </w:r>
      <w:r w:rsidR="00A3654B" w:rsidRPr="00AF596D">
        <w:rPr>
          <w:rFonts w:ascii="Arial" w:hAnsi="Arial" w:cs="Arial"/>
          <w:sz w:val="24"/>
          <w:szCs w:val="24"/>
        </w:rPr>
        <w:t>amily</w:t>
      </w:r>
      <w:r w:rsidR="007E684E" w:rsidRPr="00621874">
        <w:rPr>
          <w:rFonts w:ascii="Arial" w:hAnsi="Arial" w:cs="Arial"/>
          <w:sz w:val="24"/>
          <w:szCs w:val="24"/>
        </w:rPr>
        <w:t xml:space="preserve"> </w:t>
      </w:r>
      <w:r w:rsidR="007E684E"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ED2C06">
        <w:rPr>
          <w:rFonts w:ascii="Arial" w:hAnsi="Arial" w:cs="Arial"/>
        </w:rPr>
        <w:t>or</w:t>
      </w:r>
      <w:r w:rsidR="00A3654B" w:rsidRPr="00AF596D">
        <w:rPr>
          <w:rFonts w:ascii="Arial" w:hAnsi="Arial" w:cs="Arial"/>
          <w:sz w:val="24"/>
          <w:szCs w:val="24"/>
        </w:rPr>
        <w:t xml:space="preserve"> Priest</w:t>
      </w:r>
      <w:r w:rsidR="007E684E">
        <w:rPr>
          <w:rFonts w:ascii="Arial" w:hAnsi="Arial" w:cs="Arial"/>
          <w:sz w:val="24"/>
          <w:szCs w:val="24"/>
        </w:rPr>
        <w:t xml:space="preserve"> </w:t>
      </w:r>
      <w:r w:rsidR="005D4311">
        <w:rPr>
          <w:rFonts w:ascii="Arial" w:hAnsi="Arial" w:cs="Arial"/>
          <w:sz w:val="24"/>
          <w:szCs w:val="24"/>
        </w:rPr>
        <w:t xml:space="preserve">to </w:t>
      </w:r>
      <w:r w:rsidR="007E684E">
        <w:rPr>
          <w:rFonts w:ascii="Arial" w:hAnsi="Arial" w:cs="Arial"/>
          <w:sz w:val="24"/>
          <w:szCs w:val="24"/>
        </w:rPr>
        <w:t xml:space="preserve">provide </w:t>
      </w:r>
      <w:r w:rsidR="007E684E" w:rsidRPr="00621874">
        <w:rPr>
          <w:rFonts w:ascii="Arial" w:hAnsi="Arial" w:cs="Arial"/>
          <w:sz w:val="24"/>
          <w:szCs w:val="24"/>
        </w:rPr>
        <w:sym w:font="Symbol" w:char="F0F0"/>
      </w:r>
    </w:p>
    <w:p w14:paraId="77DCFE71" w14:textId="77777777" w:rsidR="00AA31E5" w:rsidRPr="00AF596D" w:rsidRDefault="00AA31E5" w:rsidP="00AF596D">
      <w:pPr>
        <w:ind w:firstLine="720"/>
        <w:rPr>
          <w:rFonts w:ascii="Arial" w:hAnsi="Arial" w:cs="Arial"/>
          <w:sz w:val="24"/>
          <w:szCs w:val="24"/>
        </w:rPr>
      </w:pPr>
    </w:p>
    <w:p w14:paraId="741A3A6C" w14:textId="77777777" w:rsidR="0073115F" w:rsidRPr="00AF596D" w:rsidRDefault="0073115F" w:rsidP="00AF596D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>Read the prayer</w:t>
      </w:r>
      <w:r w:rsidR="001A7F40">
        <w:rPr>
          <w:rFonts w:ascii="Arial" w:hAnsi="Arial" w:cs="Arial"/>
          <w:sz w:val="24"/>
          <w:szCs w:val="24"/>
        </w:rPr>
        <w:t xml:space="preserve">: </w:t>
      </w:r>
      <w:r w:rsidR="00A3654B" w:rsidRPr="00AF596D">
        <w:rPr>
          <w:rFonts w:ascii="Arial" w:hAnsi="Arial" w:cs="Arial"/>
          <w:sz w:val="24"/>
          <w:szCs w:val="24"/>
        </w:rPr>
        <w:t xml:space="preserve"> </w:t>
      </w:r>
      <w:r w:rsidR="008870CA" w:rsidRPr="00AF596D">
        <w:rPr>
          <w:rFonts w:ascii="Arial" w:hAnsi="Arial" w:cs="Arial"/>
          <w:sz w:val="24"/>
          <w:szCs w:val="24"/>
        </w:rPr>
        <w:t xml:space="preserve">Name: _________________________________ </w:t>
      </w:r>
      <w:r w:rsidR="00412DCD" w:rsidRPr="00ED2C06">
        <w:rPr>
          <w:rFonts w:ascii="Arial" w:hAnsi="Arial" w:cs="Arial"/>
        </w:rPr>
        <w:t>or</w:t>
      </w:r>
      <w:r w:rsidR="00A3654B" w:rsidRPr="00AF596D">
        <w:rPr>
          <w:rFonts w:ascii="Arial" w:hAnsi="Arial" w:cs="Arial"/>
          <w:sz w:val="24"/>
          <w:szCs w:val="24"/>
        </w:rPr>
        <w:t xml:space="preserve"> </w:t>
      </w:r>
      <w:r w:rsidR="00D602BB">
        <w:rPr>
          <w:rFonts w:ascii="Arial" w:hAnsi="Arial" w:cs="Arial"/>
          <w:sz w:val="24"/>
          <w:szCs w:val="24"/>
        </w:rPr>
        <w:t>Deacon or Lector</w:t>
      </w:r>
      <w:r w:rsidR="007E684E">
        <w:rPr>
          <w:rFonts w:ascii="Arial" w:hAnsi="Arial" w:cs="Arial"/>
          <w:sz w:val="24"/>
          <w:szCs w:val="24"/>
        </w:rPr>
        <w:t xml:space="preserve"> </w:t>
      </w:r>
      <w:r w:rsidR="007E684E" w:rsidRPr="00621874">
        <w:rPr>
          <w:rFonts w:ascii="Arial" w:hAnsi="Arial" w:cs="Arial"/>
          <w:sz w:val="24"/>
          <w:szCs w:val="24"/>
        </w:rPr>
        <w:sym w:font="Symbol" w:char="F0F0"/>
      </w:r>
      <w:r w:rsidR="007E684E" w:rsidRPr="00621874">
        <w:rPr>
          <w:rFonts w:ascii="Arial" w:hAnsi="Arial" w:cs="Arial"/>
          <w:sz w:val="24"/>
          <w:szCs w:val="24"/>
        </w:rPr>
        <w:t xml:space="preserve"> </w:t>
      </w:r>
    </w:p>
    <w:p w14:paraId="2D40275D" w14:textId="77777777" w:rsidR="0073115F" w:rsidRPr="00AF596D" w:rsidRDefault="0073115F" w:rsidP="0073115F">
      <w:pPr>
        <w:jc w:val="center"/>
        <w:rPr>
          <w:rFonts w:ascii="Arial" w:hAnsi="Arial" w:cs="Arial"/>
          <w:sz w:val="24"/>
          <w:szCs w:val="24"/>
        </w:rPr>
      </w:pPr>
    </w:p>
    <w:p w14:paraId="1132E471" w14:textId="77777777" w:rsidR="0073115F" w:rsidRPr="00AF596D" w:rsidRDefault="005D4311" w:rsidP="00731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or three f</w:t>
      </w:r>
      <w:r w:rsidR="0073115F" w:rsidRPr="00AF596D">
        <w:rPr>
          <w:rFonts w:ascii="Arial" w:hAnsi="Arial" w:cs="Arial"/>
          <w:sz w:val="24"/>
          <w:szCs w:val="24"/>
        </w:rPr>
        <w:t xml:space="preserve">amily </w:t>
      </w:r>
      <w:r>
        <w:rPr>
          <w:rFonts w:ascii="Arial" w:hAnsi="Arial" w:cs="Arial"/>
          <w:sz w:val="24"/>
          <w:szCs w:val="24"/>
        </w:rPr>
        <w:t xml:space="preserve">members </w:t>
      </w:r>
      <w:r w:rsidR="0073115F" w:rsidRPr="00AF596D">
        <w:rPr>
          <w:rFonts w:ascii="Arial" w:hAnsi="Arial" w:cs="Arial"/>
          <w:sz w:val="24"/>
          <w:szCs w:val="24"/>
        </w:rPr>
        <w:t xml:space="preserve">or </w:t>
      </w:r>
      <w:r w:rsidR="007E684E">
        <w:rPr>
          <w:rFonts w:ascii="Arial" w:hAnsi="Arial" w:cs="Arial"/>
          <w:sz w:val="24"/>
          <w:szCs w:val="24"/>
        </w:rPr>
        <w:t>f</w:t>
      </w:r>
      <w:r w:rsidR="007E684E" w:rsidRPr="00AF596D">
        <w:rPr>
          <w:rFonts w:ascii="Arial" w:hAnsi="Arial" w:cs="Arial"/>
          <w:sz w:val="24"/>
          <w:szCs w:val="24"/>
        </w:rPr>
        <w:t>riends</w:t>
      </w:r>
      <w:r w:rsidR="007E684E">
        <w:rPr>
          <w:rFonts w:ascii="Arial" w:hAnsi="Arial" w:cs="Arial"/>
          <w:sz w:val="24"/>
          <w:szCs w:val="24"/>
        </w:rPr>
        <w:t xml:space="preserve"> </w:t>
      </w:r>
      <w:r w:rsidR="0073115F" w:rsidRPr="00AF596D">
        <w:rPr>
          <w:rFonts w:ascii="Arial" w:hAnsi="Arial" w:cs="Arial"/>
          <w:sz w:val="24"/>
          <w:szCs w:val="24"/>
        </w:rPr>
        <w:t>may bring the water and wine to be used at the Mass from the rear of the Church.</w:t>
      </w:r>
      <w:r w:rsidR="007E684E">
        <w:rPr>
          <w:rFonts w:ascii="Arial" w:hAnsi="Arial" w:cs="Arial"/>
          <w:sz w:val="24"/>
          <w:szCs w:val="24"/>
        </w:rPr>
        <w:t xml:space="preserve"> If this option is selected, please provide their names. </w:t>
      </w:r>
    </w:p>
    <w:p w14:paraId="68728BBB" w14:textId="77777777" w:rsidR="0073115F" w:rsidRPr="00AF596D" w:rsidRDefault="0073115F" w:rsidP="0073115F">
      <w:pPr>
        <w:rPr>
          <w:rFonts w:ascii="Arial" w:hAnsi="Arial" w:cs="Arial"/>
          <w:sz w:val="24"/>
          <w:szCs w:val="24"/>
        </w:rPr>
      </w:pPr>
    </w:p>
    <w:p w14:paraId="0D67661E" w14:textId="77777777" w:rsidR="00FB69CB" w:rsidRDefault="00FB69CB" w:rsidP="00FB69CB"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2C556ED" w14:textId="77777777" w:rsidR="00FB69CB" w:rsidRDefault="00FB69CB" w:rsidP="00FB69CB">
      <w:pPr>
        <w:rPr>
          <w:rFonts w:ascii="Arial" w:hAnsi="Arial" w:cs="Arial"/>
          <w:sz w:val="24"/>
          <w:szCs w:val="24"/>
        </w:rPr>
      </w:pPr>
    </w:p>
    <w:p w14:paraId="77A4AD9E" w14:textId="77777777" w:rsidR="00FB69CB" w:rsidRDefault="00FB69CB" w:rsidP="00FB69CB"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3A57958" w14:textId="77777777" w:rsidR="00FB69CB" w:rsidRDefault="00FB69CB" w:rsidP="00FB69CB">
      <w:pPr>
        <w:rPr>
          <w:rFonts w:ascii="Arial" w:hAnsi="Arial" w:cs="Arial"/>
          <w:sz w:val="24"/>
          <w:szCs w:val="24"/>
        </w:rPr>
      </w:pPr>
    </w:p>
    <w:p w14:paraId="7E2CCAA7" w14:textId="77777777" w:rsidR="008E27CB" w:rsidRPr="00AF596D" w:rsidRDefault="008E27CB" w:rsidP="00AF59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596D">
        <w:rPr>
          <w:rFonts w:ascii="Arial" w:hAnsi="Arial" w:cs="Arial"/>
          <w:b/>
          <w:sz w:val="24"/>
          <w:szCs w:val="24"/>
          <w:u w:val="single"/>
        </w:rPr>
        <w:t>MUSIC</w:t>
      </w:r>
    </w:p>
    <w:p w14:paraId="176776E2" w14:textId="77777777" w:rsidR="008E27CB" w:rsidRDefault="008E27CB" w:rsidP="00C7439F">
      <w:pPr>
        <w:rPr>
          <w:rFonts w:ascii="Arial" w:hAnsi="Arial" w:cs="Arial"/>
          <w:sz w:val="24"/>
          <w:szCs w:val="24"/>
        </w:rPr>
      </w:pPr>
    </w:p>
    <w:p w14:paraId="77488CA5" w14:textId="77777777" w:rsidR="00C7439F" w:rsidRPr="00621874" w:rsidRDefault="00C7439F" w:rsidP="00C7439F">
      <w:pPr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t xml:space="preserve">Family </w:t>
      </w:r>
      <w:r w:rsidR="008E27CB">
        <w:rPr>
          <w:rFonts w:ascii="Arial" w:hAnsi="Arial" w:cs="Arial"/>
          <w:sz w:val="24"/>
          <w:szCs w:val="24"/>
        </w:rPr>
        <w:t xml:space="preserve">members </w:t>
      </w:r>
      <w:r w:rsidRPr="00621874">
        <w:rPr>
          <w:rFonts w:ascii="Arial" w:hAnsi="Arial" w:cs="Arial"/>
          <w:sz w:val="24"/>
          <w:szCs w:val="24"/>
        </w:rPr>
        <w:t xml:space="preserve">may pick </w:t>
      </w:r>
      <w:r>
        <w:rPr>
          <w:rFonts w:ascii="Arial" w:hAnsi="Arial" w:cs="Arial"/>
          <w:sz w:val="24"/>
          <w:szCs w:val="24"/>
        </w:rPr>
        <w:t xml:space="preserve">the </w:t>
      </w:r>
      <w:r w:rsidRPr="00621874">
        <w:rPr>
          <w:rFonts w:ascii="Arial" w:hAnsi="Arial" w:cs="Arial"/>
          <w:sz w:val="24"/>
          <w:szCs w:val="24"/>
        </w:rPr>
        <w:t>music. There are usually f</w:t>
      </w:r>
      <w:r w:rsidR="00020314">
        <w:rPr>
          <w:rFonts w:ascii="Arial" w:hAnsi="Arial" w:cs="Arial"/>
          <w:sz w:val="24"/>
          <w:szCs w:val="24"/>
        </w:rPr>
        <w:t>ive</w:t>
      </w:r>
      <w:r w:rsidRPr="00621874">
        <w:rPr>
          <w:rFonts w:ascii="Arial" w:hAnsi="Arial" w:cs="Arial"/>
          <w:sz w:val="24"/>
          <w:szCs w:val="24"/>
        </w:rPr>
        <w:t xml:space="preserve"> Hymns sung at a Mass of </w:t>
      </w:r>
      <w:r w:rsidR="00D602BB">
        <w:rPr>
          <w:rFonts w:ascii="Arial" w:hAnsi="Arial" w:cs="Arial"/>
          <w:sz w:val="24"/>
          <w:szCs w:val="24"/>
        </w:rPr>
        <w:t>Christian Burial</w:t>
      </w:r>
      <w:r w:rsidRPr="00621874">
        <w:rPr>
          <w:rFonts w:ascii="Arial" w:hAnsi="Arial" w:cs="Arial"/>
          <w:sz w:val="24"/>
          <w:szCs w:val="24"/>
        </w:rPr>
        <w:t xml:space="preserve">.  Did the deceased have </w:t>
      </w:r>
      <w:r w:rsidR="00134580">
        <w:rPr>
          <w:rFonts w:ascii="Arial" w:hAnsi="Arial" w:cs="Arial"/>
          <w:sz w:val="24"/>
          <w:szCs w:val="24"/>
        </w:rPr>
        <w:t>particular or special hymns</w:t>
      </w:r>
      <w:r w:rsidRPr="00621874">
        <w:rPr>
          <w:rFonts w:ascii="Arial" w:hAnsi="Arial" w:cs="Arial"/>
          <w:sz w:val="24"/>
          <w:szCs w:val="24"/>
        </w:rPr>
        <w:t>?</w:t>
      </w:r>
    </w:p>
    <w:p w14:paraId="3548A043" w14:textId="77777777" w:rsidR="00C7439F" w:rsidRPr="00621874" w:rsidRDefault="00C7439F" w:rsidP="00C7439F">
      <w:pPr>
        <w:rPr>
          <w:rFonts w:ascii="Arial" w:hAnsi="Arial" w:cs="Arial"/>
          <w:sz w:val="24"/>
          <w:szCs w:val="24"/>
        </w:rPr>
      </w:pPr>
    </w:p>
    <w:p w14:paraId="3E38E9CE" w14:textId="77777777" w:rsidR="00020314" w:rsidRPr="00621874" w:rsidRDefault="00020314" w:rsidP="00020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Pr="00621874">
        <w:rPr>
          <w:rFonts w:ascii="Arial" w:hAnsi="Arial" w:cs="Arial"/>
          <w:sz w:val="24"/>
          <w:szCs w:val="24"/>
        </w:rPr>
        <w:t xml:space="preserve"> you wish, </w:t>
      </w:r>
      <w:r>
        <w:rPr>
          <w:rFonts w:ascii="Arial" w:hAnsi="Arial" w:cs="Arial"/>
          <w:sz w:val="24"/>
          <w:szCs w:val="24"/>
        </w:rPr>
        <w:t>t</w:t>
      </w:r>
      <w:r w:rsidRPr="00621874">
        <w:rPr>
          <w:rFonts w:ascii="Arial" w:hAnsi="Arial" w:cs="Arial"/>
          <w:sz w:val="24"/>
          <w:szCs w:val="24"/>
        </w:rPr>
        <w:t xml:space="preserve">he Choir </w:t>
      </w:r>
      <w:r>
        <w:rPr>
          <w:rFonts w:ascii="Arial" w:hAnsi="Arial" w:cs="Arial"/>
          <w:sz w:val="24"/>
          <w:szCs w:val="24"/>
        </w:rPr>
        <w:t>D</w:t>
      </w:r>
      <w:r w:rsidRPr="00621874">
        <w:rPr>
          <w:rFonts w:ascii="Arial" w:hAnsi="Arial" w:cs="Arial"/>
          <w:sz w:val="24"/>
          <w:szCs w:val="24"/>
        </w:rPr>
        <w:t>irector may choose the music</w:t>
      </w:r>
      <w:r>
        <w:rPr>
          <w:rFonts w:ascii="Arial" w:hAnsi="Arial" w:cs="Arial"/>
          <w:sz w:val="24"/>
          <w:szCs w:val="24"/>
        </w:rPr>
        <w:t xml:space="preserve">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</w:t>
      </w:r>
    </w:p>
    <w:p w14:paraId="286E57E8" w14:textId="77777777" w:rsidR="00020314" w:rsidRPr="00621874" w:rsidRDefault="00020314" w:rsidP="00020314">
      <w:pPr>
        <w:rPr>
          <w:rFonts w:ascii="Arial" w:hAnsi="Arial" w:cs="Arial"/>
          <w:sz w:val="24"/>
          <w:szCs w:val="24"/>
        </w:rPr>
      </w:pPr>
    </w:p>
    <w:p w14:paraId="2C2F317B" w14:textId="77777777" w:rsidR="00C7439F" w:rsidRDefault="00C7439F" w:rsidP="00C7439F">
      <w:pPr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t xml:space="preserve">Entrance Hymn: </w:t>
      </w: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8E27CB">
        <w:rPr>
          <w:rFonts w:ascii="Arial" w:hAnsi="Arial" w:cs="Arial"/>
          <w:sz w:val="24"/>
          <w:szCs w:val="24"/>
        </w:rPr>
        <w:t>__</w:t>
      </w:r>
    </w:p>
    <w:p w14:paraId="2989F920" w14:textId="77777777" w:rsidR="00C7439F" w:rsidRPr="00621874" w:rsidRDefault="00C7439F" w:rsidP="00C7439F">
      <w:pPr>
        <w:rPr>
          <w:rFonts w:ascii="Arial" w:hAnsi="Arial" w:cs="Arial"/>
          <w:sz w:val="24"/>
          <w:szCs w:val="24"/>
        </w:rPr>
      </w:pPr>
    </w:p>
    <w:p w14:paraId="2D27185E" w14:textId="77777777" w:rsidR="00C7439F" w:rsidRDefault="00C7439F" w:rsidP="00C74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</w:t>
      </w:r>
      <w:r w:rsidRPr="00621874">
        <w:rPr>
          <w:rFonts w:ascii="Arial" w:hAnsi="Arial" w:cs="Arial"/>
          <w:sz w:val="24"/>
          <w:szCs w:val="24"/>
        </w:rPr>
        <w:t xml:space="preserve"> Hymn: 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  <w:r w:rsidR="008E27CB">
        <w:rPr>
          <w:rFonts w:ascii="Arial" w:hAnsi="Arial" w:cs="Arial"/>
          <w:sz w:val="24"/>
          <w:szCs w:val="24"/>
        </w:rPr>
        <w:t>__</w:t>
      </w:r>
    </w:p>
    <w:p w14:paraId="4FDE9C86" w14:textId="77777777" w:rsidR="00C7439F" w:rsidRPr="00621874" w:rsidRDefault="00C7439F" w:rsidP="00C7439F">
      <w:pPr>
        <w:rPr>
          <w:rFonts w:ascii="Arial" w:hAnsi="Arial" w:cs="Arial"/>
          <w:sz w:val="24"/>
          <w:szCs w:val="24"/>
        </w:rPr>
      </w:pPr>
    </w:p>
    <w:p w14:paraId="2A279A5F" w14:textId="77777777" w:rsidR="00C7439F" w:rsidRPr="00621874" w:rsidRDefault="00C7439F" w:rsidP="00C7439F">
      <w:pPr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t xml:space="preserve">Communion Hymn: 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  <w:r w:rsidR="008E27CB">
        <w:rPr>
          <w:rFonts w:ascii="Arial" w:hAnsi="Arial" w:cs="Arial"/>
          <w:sz w:val="24"/>
          <w:szCs w:val="24"/>
        </w:rPr>
        <w:t>__</w:t>
      </w:r>
    </w:p>
    <w:p w14:paraId="4C59F23F" w14:textId="77777777" w:rsidR="00C7439F" w:rsidRPr="00621874" w:rsidRDefault="00C7439F" w:rsidP="00C7439F">
      <w:pPr>
        <w:rPr>
          <w:rFonts w:ascii="Arial" w:hAnsi="Arial" w:cs="Arial"/>
          <w:sz w:val="24"/>
          <w:szCs w:val="24"/>
        </w:rPr>
      </w:pPr>
    </w:p>
    <w:p w14:paraId="31AF3C85" w14:textId="77777777" w:rsidR="008E27CB" w:rsidRDefault="008E27CB" w:rsidP="00C74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Meditation Hymn*: _________________________________________________________________</w:t>
      </w:r>
    </w:p>
    <w:p w14:paraId="2AB187CB" w14:textId="77777777" w:rsidR="008E27CB" w:rsidRDefault="008E27CB" w:rsidP="00C7439F">
      <w:pPr>
        <w:rPr>
          <w:rFonts w:ascii="Arial" w:hAnsi="Arial" w:cs="Arial"/>
          <w:sz w:val="24"/>
          <w:szCs w:val="24"/>
        </w:rPr>
      </w:pPr>
    </w:p>
    <w:p w14:paraId="77B3498A" w14:textId="77777777" w:rsidR="008E27CB" w:rsidRDefault="00020314" w:rsidP="00C74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E27CB">
        <w:rPr>
          <w:rFonts w:ascii="Arial" w:hAnsi="Arial" w:cs="Arial"/>
          <w:sz w:val="24"/>
          <w:szCs w:val="24"/>
        </w:rPr>
        <w:t xml:space="preserve">The Meditation hymn may be sung by a soloist.  </w:t>
      </w:r>
    </w:p>
    <w:p w14:paraId="34192852" w14:textId="77777777" w:rsidR="008E27CB" w:rsidRDefault="008E27CB" w:rsidP="00AF596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020314">
        <w:rPr>
          <w:rFonts w:ascii="Arial" w:hAnsi="Arial" w:cs="Arial"/>
          <w:sz w:val="24"/>
          <w:szCs w:val="24"/>
        </w:rPr>
        <w:t xml:space="preserve">es the family </w:t>
      </w:r>
      <w:r>
        <w:rPr>
          <w:rFonts w:ascii="Arial" w:hAnsi="Arial" w:cs="Arial"/>
          <w:sz w:val="24"/>
          <w:szCs w:val="24"/>
        </w:rPr>
        <w:t xml:space="preserve">want a soloist to sing the Meditation hymn: Yes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ED2C06">
        <w:rPr>
          <w:rFonts w:ascii="Arial" w:hAnsi="Arial" w:cs="Arial"/>
        </w:rPr>
        <w:t>or</w:t>
      </w:r>
      <w:r>
        <w:rPr>
          <w:rFonts w:ascii="Arial" w:hAnsi="Arial" w:cs="Arial"/>
          <w:sz w:val="24"/>
          <w:szCs w:val="24"/>
        </w:rPr>
        <w:t xml:space="preserve"> No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Pr="00621874">
        <w:rPr>
          <w:rFonts w:ascii="Arial" w:hAnsi="Arial" w:cs="Arial"/>
          <w:sz w:val="24"/>
          <w:szCs w:val="24"/>
        </w:rPr>
        <w:t xml:space="preserve">  </w:t>
      </w:r>
    </w:p>
    <w:p w14:paraId="442CAEED" w14:textId="77777777" w:rsidR="00020314" w:rsidRDefault="00020314" w:rsidP="00AF596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will the family arrange for a soloist (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Pr="00621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 w:rsidR="00412DCD" w:rsidRPr="00ED2C06">
        <w:rPr>
          <w:rFonts w:ascii="Arial" w:hAnsi="Arial" w:cs="Arial"/>
        </w:rPr>
        <w:t>or</w:t>
      </w:r>
      <w:r>
        <w:rPr>
          <w:rFonts w:ascii="Arial" w:hAnsi="Arial" w:cs="Arial"/>
          <w:sz w:val="24"/>
          <w:szCs w:val="24"/>
        </w:rPr>
        <w:t xml:space="preserve"> should </w:t>
      </w:r>
      <w:r w:rsidR="008E27CB">
        <w:rPr>
          <w:rFonts w:ascii="Arial" w:hAnsi="Arial" w:cs="Arial"/>
          <w:sz w:val="24"/>
          <w:szCs w:val="24"/>
        </w:rPr>
        <w:t>the Church provide a soloist</w:t>
      </w:r>
      <w:r>
        <w:rPr>
          <w:rFonts w:ascii="Arial" w:hAnsi="Arial" w:cs="Arial"/>
          <w:sz w:val="24"/>
          <w:szCs w:val="24"/>
        </w:rPr>
        <w:t xml:space="preserve"> (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).</w:t>
      </w:r>
      <w:r w:rsidR="008E27CB">
        <w:rPr>
          <w:rFonts w:ascii="Arial" w:hAnsi="Arial" w:cs="Arial"/>
          <w:sz w:val="24"/>
          <w:szCs w:val="24"/>
        </w:rPr>
        <w:t xml:space="preserve"> </w:t>
      </w:r>
    </w:p>
    <w:p w14:paraId="013F8B79" w14:textId="77777777" w:rsidR="00020314" w:rsidRDefault="00020314" w:rsidP="00AF596D">
      <w:pPr>
        <w:ind w:firstLine="720"/>
        <w:rPr>
          <w:rFonts w:ascii="Arial" w:hAnsi="Arial" w:cs="Arial"/>
          <w:sz w:val="24"/>
          <w:szCs w:val="24"/>
        </w:rPr>
      </w:pPr>
    </w:p>
    <w:p w14:paraId="7DD65E78" w14:textId="77777777" w:rsidR="008E27CB" w:rsidRDefault="008E27CB" w:rsidP="00AF596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020314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23F326AB" w14:textId="77777777" w:rsidR="008E27CB" w:rsidRPr="00AF596D" w:rsidRDefault="00020314" w:rsidP="00AF596D">
      <w:pPr>
        <w:ind w:firstLine="720"/>
        <w:rPr>
          <w:rFonts w:ascii="Arial" w:hAnsi="Arial" w:cs="Arial"/>
          <w:sz w:val="18"/>
          <w:szCs w:val="18"/>
        </w:rPr>
      </w:pPr>
      <w:r w:rsidRPr="00AF596D">
        <w:rPr>
          <w:rFonts w:ascii="Arial" w:hAnsi="Arial" w:cs="Arial"/>
          <w:sz w:val="18"/>
          <w:szCs w:val="18"/>
        </w:rPr>
        <w:t>Name of Soloist</w:t>
      </w:r>
      <w:r w:rsidR="008E5EB9">
        <w:rPr>
          <w:rFonts w:ascii="Arial" w:hAnsi="Arial" w:cs="Arial"/>
          <w:sz w:val="18"/>
          <w:szCs w:val="18"/>
        </w:rPr>
        <w:t xml:space="preserve"> – if arranged by the family</w:t>
      </w:r>
    </w:p>
    <w:p w14:paraId="421F43EA" w14:textId="77777777" w:rsidR="00020314" w:rsidRDefault="00020314" w:rsidP="00C7439F">
      <w:pPr>
        <w:rPr>
          <w:rFonts w:ascii="Arial" w:hAnsi="Arial" w:cs="Arial"/>
          <w:sz w:val="24"/>
          <w:szCs w:val="24"/>
        </w:rPr>
      </w:pPr>
    </w:p>
    <w:p w14:paraId="447D4106" w14:textId="77777777" w:rsidR="00C7439F" w:rsidRPr="00621874" w:rsidRDefault="00C7439F" w:rsidP="00C7439F">
      <w:pPr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t xml:space="preserve">Recessional Hymn 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8E27CB">
        <w:rPr>
          <w:rFonts w:ascii="Arial" w:hAnsi="Arial" w:cs="Arial"/>
          <w:sz w:val="24"/>
          <w:szCs w:val="24"/>
        </w:rPr>
        <w:t>__</w:t>
      </w:r>
    </w:p>
    <w:p w14:paraId="143454EE" w14:textId="77777777" w:rsidR="00C7439F" w:rsidRPr="00621874" w:rsidRDefault="00C7439F" w:rsidP="00C7439F">
      <w:pPr>
        <w:rPr>
          <w:rFonts w:ascii="Arial" w:hAnsi="Arial" w:cs="Arial"/>
          <w:sz w:val="24"/>
          <w:szCs w:val="24"/>
        </w:rPr>
      </w:pPr>
    </w:p>
    <w:p w14:paraId="36AAE875" w14:textId="77777777" w:rsidR="00FD76CA" w:rsidRPr="006B4EC0" w:rsidRDefault="00FD76CA" w:rsidP="00FD76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4EC0">
        <w:rPr>
          <w:rFonts w:ascii="Arial" w:hAnsi="Arial" w:cs="Arial"/>
          <w:b/>
          <w:sz w:val="24"/>
          <w:szCs w:val="24"/>
          <w:u w:val="single"/>
        </w:rPr>
        <w:t>RECEPTION</w:t>
      </w:r>
    </w:p>
    <w:p w14:paraId="55A49A9B" w14:textId="77777777" w:rsidR="00FD76CA" w:rsidRDefault="00FD76CA" w:rsidP="00FD76CA">
      <w:pPr>
        <w:rPr>
          <w:rFonts w:ascii="Arial" w:hAnsi="Arial" w:cs="Arial"/>
          <w:sz w:val="24"/>
          <w:szCs w:val="24"/>
        </w:rPr>
      </w:pPr>
    </w:p>
    <w:p w14:paraId="26CC1ECD" w14:textId="6AE2DED5" w:rsidR="00FD76CA" w:rsidRPr="00621874" w:rsidRDefault="00FD76CA" w:rsidP="00FD76CA">
      <w:pPr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t xml:space="preserve">We offer our Parish Hall to the family for a reception after the service. </w:t>
      </w:r>
      <w:r w:rsidR="00A00584">
        <w:rPr>
          <w:rFonts w:ascii="Arial" w:hAnsi="Arial" w:cs="Arial"/>
          <w:sz w:val="24"/>
          <w:szCs w:val="24"/>
        </w:rPr>
        <w:t>We can provide a list of local caterers</w:t>
      </w:r>
      <w:r w:rsidR="00D06177">
        <w:rPr>
          <w:rFonts w:ascii="Arial" w:hAnsi="Arial" w:cs="Arial"/>
          <w:sz w:val="24"/>
          <w:szCs w:val="24"/>
        </w:rPr>
        <w:t xml:space="preserve"> for you to </w:t>
      </w:r>
      <w:r w:rsidR="00C23577">
        <w:rPr>
          <w:rFonts w:ascii="Arial" w:hAnsi="Arial" w:cs="Arial"/>
          <w:sz w:val="24"/>
          <w:szCs w:val="24"/>
        </w:rPr>
        <w:t xml:space="preserve">contact.  </w:t>
      </w:r>
      <w:r w:rsidR="00C80B1B">
        <w:rPr>
          <w:rFonts w:ascii="Arial" w:hAnsi="Arial" w:cs="Arial"/>
          <w:sz w:val="24"/>
          <w:szCs w:val="24"/>
        </w:rPr>
        <w:t>The church will provide</w:t>
      </w:r>
      <w:r w:rsidR="00752FDB">
        <w:rPr>
          <w:rFonts w:ascii="Arial" w:hAnsi="Arial" w:cs="Arial"/>
          <w:sz w:val="24"/>
          <w:szCs w:val="24"/>
        </w:rPr>
        <w:t xml:space="preserve"> beverages (coffee, soda, water) and dessert.</w:t>
      </w:r>
      <w:r w:rsidR="00C80B1B">
        <w:rPr>
          <w:rFonts w:ascii="Arial" w:hAnsi="Arial" w:cs="Arial"/>
          <w:sz w:val="24"/>
          <w:szCs w:val="24"/>
        </w:rPr>
        <w:t xml:space="preserve"> </w:t>
      </w:r>
      <w:r w:rsidR="00C23577">
        <w:rPr>
          <w:rFonts w:ascii="Arial" w:hAnsi="Arial" w:cs="Arial"/>
          <w:sz w:val="24"/>
          <w:szCs w:val="24"/>
        </w:rPr>
        <w:t>The church will dress the tables</w:t>
      </w:r>
      <w:r w:rsidR="00C80B1B">
        <w:rPr>
          <w:rFonts w:ascii="Arial" w:hAnsi="Arial" w:cs="Arial"/>
          <w:sz w:val="24"/>
          <w:szCs w:val="24"/>
        </w:rPr>
        <w:t>, provide serving utensils, plates and beverage cups</w:t>
      </w:r>
      <w:r w:rsidR="005021B2">
        <w:rPr>
          <w:rFonts w:ascii="Arial" w:hAnsi="Arial" w:cs="Arial"/>
          <w:sz w:val="24"/>
          <w:szCs w:val="24"/>
        </w:rPr>
        <w:t xml:space="preserve">.  </w:t>
      </w:r>
    </w:p>
    <w:p w14:paraId="7FC666ED" w14:textId="77777777" w:rsidR="00FD76CA" w:rsidRPr="00621874" w:rsidRDefault="00FD76CA" w:rsidP="00FD76CA">
      <w:pPr>
        <w:rPr>
          <w:rFonts w:ascii="Arial" w:hAnsi="Arial" w:cs="Arial"/>
          <w:sz w:val="24"/>
          <w:szCs w:val="24"/>
        </w:rPr>
      </w:pPr>
    </w:p>
    <w:p w14:paraId="796784BC" w14:textId="77777777" w:rsidR="00FD76CA" w:rsidRPr="00621874" w:rsidRDefault="00FD76CA" w:rsidP="00FD76CA">
      <w:pPr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t xml:space="preserve">Are you interested in a reception for family and friends in our Parish Hall after the services? </w:t>
      </w:r>
    </w:p>
    <w:p w14:paraId="135C1D35" w14:textId="77777777" w:rsidR="00FD76CA" w:rsidRPr="00621874" w:rsidRDefault="00FD76CA" w:rsidP="00FD76CA">
      <w:pPr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t>Please check one:</w:t>
      </w:r>
      <w:r>
        <w:rPr>
          <w:rFonts w:ascii="Arial" w:hAnsi="Arial" w:cs="Arial"/>
          <w:sz w:val="24"/>
          <w:szCs w:val="24"/>
        </w:rPr>
        <w:t xml:space="preserve">   </w:t>
      </w:r>
      <w:r w:rsidRPr="00621874">
        <w:rPr>
          <w:rFonts w:ascii="Arial" w:hAnsi="Arial" w:cs="Arial"/>
          <w:sz w:val="24"/>
          <w:szCs w:val="24"/>
        </w:rPr>
        <w:t xml:space="preserve">Yes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="00ED2C06">
        <w:rPr>
          <w:rFonts w:ascii="Arial" w:hAnsi="Arial" w:cs="Arial"/>
          <w:sz w:val="24"/>
          <w:szCs w:val="24"/>
        </w:rPr>
        <w:t xml:space="preserve"> </w:t>
      </w:r>
      <w:r w:rsidR="00ED2C06" w:rsidRPr="00ED2C06">
        <w:rPr>
          <w:rFonts w:ascii="Arial" w:hAnsi="Arial" w:cs="Arial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Pr="00621874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621874">
        <w:rPr>
          <w:rFonts w:ascii="Arial" w:hAnsi="Arial" w:cs="Arial"/>
          <w:sz w:val="24"/>
          <w:szCs w:val="24"/>
        </w:rPr>
        <w:sym w:font="Symbol" w:char="F0F0"/>
      </w:r>
      <w:r w:rsidRPr="00621874">
        <w:rPr>
          <w:rFonts w:ascii="Arial" w:hAnsi="Arial" w:cs="Arial"/>
          <w:sz w:val="24"/>
          <w:szCs w:val="24"/>
        </w:rPr>
        <w:t xml:space="preserve"> </w:t>
      </w:r>
    </w:p>
    <w:p w14:paraId="4FD925F0" w14:textId="77777777" w:rsidR="00FD76CA" w:rsidRDefault="00FD76CA" w:rsidP="00FD76CA">
      <w:pPr>
        <w:rPr>
          <w:rFonts w:ascii="Arial" w:hAnsi="Arial" w:cs="Arial"/>
          <w:sz w:val="24"/>
          <w:szCs w:val="24"/>
        </w:rPr>
      </w:pPr>
    </w:p>
    <w:p w14:paraId="58913E0E" w14:textId="77777777" w:rsidR="00D602BB" w:rsidRDefault="00D602BB" w:rsidP="00D60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number of family members and friends attending: _________</w:t>
      </w:r>
    </w:p>
    <w:p w14:paraId="57067F11" w14:textId="77777777" w:rsidR="0073115F" w:rsidRPr="00AF596D" w:rsidRDefault="00020314" w:rsidP="007311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  <w:r w:rsidR="0073115F" w:rsidRPr="00AF596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INFORMATION FOR THE BACK PAGE OF THE </w:t>
      </w:r>
      <w:r w:rsidR="00D602BB">
        <w:rPr>
          <w:rFonts w:ascii="Arial" w:hAnsi="Arial" w:cs="Arial"/>
          <w:b/>
          <w:sz w:val="24"/>
          <w:szCs w:val="24"/>
          <w:u w:val="single"/>
        </w:rPr>
        <w:t xml:space="preserve">FUNERAL </w:t>
      </w:r>
      <w:r w:rsidR="0073115F" w:rsidRPr="00AF596D">
        <w:rPr>
          <w:rFonts w:ascii="Arial" w:hAnsi="Arial" w:cs="Arial"/>
          <w:b/>
          <w:sz w:val="24"/>
          <w:szCs w:val="24"/>
          <w:u w:val="single"/>
        </w:rPr>
        <w:t>PROGRAM</w:t>
      </w:r>
    </w:p>
    <w:p w14:paraId="2F45A32B" w14:textId="77777777" w:rsidR="0073115F" w:rsidRPr="00AF596D" w:rsidRDefault="0073115F" w:rsidP="007311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9162FE" w14:textId="36841885" w:rsidR="00C7439F" w:rsidRDefault="0073115F" w:rsidP="0073115F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 xml:space="preserve">Name </w:t>
      </w:r>
      <w:r w:rsidR="00C7439F">
        <w:rPr>
          <w:rFonts w:ascii="Arial" w:hAnsi="Arial" w:cs="Arial"/>
          <w:sz w:val="24"/>
          <w:szCs w:val="24"/>
        </w:rPr>
        <w:t xml:space="preserve">of deceased </w:t>
      </w:r>
      <w:r w:rsidR="00A3654B" w:rsidRPr="00AF596D">
        <w:rPr>
          <w:rFonts w:ascii="Arial" w:hAnsi="Arial" w:cs="Arial"/>
          <w:sz w:val="24"/>
          <w:szCs w:val="24"/>
        </w:rPr>
        <w:t xml:space="preserve">as it should appear </w:t>
      </w:r>
      <w:r w:rsidRPr="00AF596D">
        <w:rPr>
          <w:rFonts w:ascii="Arial" w:hAnsi="Arial" w:cs="Arial"/>
          <w:sz w:val="24"/>
          <w:szCs w:val="24"/>
        </w:rPr>
        <w:t xml:space="preserve">on </w:t>
      </w:r>
      <w:r w:rsidR="00C7439F">
        <w:rPr>
          <w:rFonts w:ascii="Arial" w:hAnsi="Arial" w:cs="Arial"/>
          <w:sz w:val="24"/>
          <w:szCs w:val="24"/>
        </w:rPr>
        <w:t xml:space="preserve">the </w:t>
      </w:r>
      <w:r w:rsidR="00D602BB">
        <w:rPr>
          <w:rFonts w:ascii="Arial" w:hAnsi="Arial" w:cs="Arial"/>
          <w:sz w:val="24"/>
          <w:szCs w:val="24"/>
        </w:rPr>
        <w:t xml:space="preserve">funeral </w:t>
      </w:r>
      <w:r w:rsidR="00C7439F">
        <w:rPr>
          <w:rFonts w:ascii="Arial" w:hAnsi="Arial" w:cs="Arial"/>
          <w:sz w:val="24"/>
          <w:szCs w:val="24"/>
        </w:rPr>
        <w:t>p</w:t>
      </w:r>
      <w:r w:rsidRPr="00AF596D">
        <w:rPr>
          <w:rFonts w:ascii="Arial" w:hAnsi="Arial" w:cs="Arial"/>
          <w:sz w:val="24"/>
          <w:szCs w:val="24"/>
        </w:rPr>
        <w:t>rogram</w:t>
      </w:r>
      <w:r w:rsidR="00C7439F">
        <w:rPr>
          <w:rFonts w:ascii="Arial" w:hAnsi="Arial" w:cs="Arial"/>
          <w:sz w:val="24"/>
          <w:szCs w:val="24"/>
        </w:rPr>
        <w:t xml:space="preserve">, if different from full name provided </w:t>
      </w:r>
      <w:r w:rsidR="00B41AA0">
        <w:rPr>
          <w:rFonts w:ascii="Arial" w:hAnsi="Arial" w:cs="Arial"/>
          <w:sz w:val="24"/>
          <w:szCs w:val="24"/>
        </w:rPr>
        <w:t>on Page 1</w:t>
      </w:r>
      <w:r w:rsidR="00410330">
        <w:rPr>
          <w:rFonts w:ascii="Arial" w:hAnsi="Arial" w:cs="Arial"/>
          <w:sz w:val="24"/>
          <w:szCs w:val="24"/>
        </w:rPr>
        <w:t xml:space="preserve">.  </w:t>
      </w:r>
      <w:r w:rsidR="00410330" w:rsidRPr="00DB3958">
        <w:rPr>
          <w:rFonts w:ascii="Arial" w:hAnsi="Arial" w:cs="Arial"/>
          <w:sz w:val="24"/>
          <w:szCs w:val="24"/>
          <w:u w:val="single"/>
        </w:rPr>
        <w:t>Please provide a photo via email that we can use for the front of the program.</w:t>
      </w:r>
    </w:p>
    <w:p w14:paraId="6D8F70DA" w14:textId="77777777" w:rsidR="00B41AA0" w:rsidRDefault="00B41AA0" w:rsidP="0073115F">
      <w:pPr>
        <w:rPr>
          <w:rFonts w:ascii="Arial" w:hAnsi="Arial" w:cs="Arial"/>
          <w:sz w:val="24"/>
          <w:szCs w:val="24"/>
        </w:rPr>
      </w:pPr>
    </w:p>
    <w:p w14:paraId="32E95F72" w14:textId="77777777" w:rsidR="00A3654B" w:rsidRPr="00AF596D" w:rsidRDefault="0073115F" w:rsidP="0073115F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>____________________</w:t>
      </w:r>
      <w:r w:rsidR="00A3654B" w:rsidRPr="00AF596D">
        <w:rPr>
          <w:rFonts w:ascii="Arial" w:hAnsi="Arial" w:cs="Arial"/>
          <w:sz w:val="24"/>
          <w:szCs w:val="24"/>
        </w:rPr>
        <w:t>_____________________</w:t>
      </w:r>
      <w:r w:rsidR="00C7439F">
        <w:rPr>
          <w:rFonts w:ascii="Arial" w:hAnsi="Arial" w:cs="Arial"/>
          <w:sz w:val="24"/>
          <w:szCs w:val="24"/>
        </w:rPr>
        <w:t>_______________________________</w:t>
      </w:r>
      <w:r w:rsidR="008E27CB">
        <w:rPr>
          <w:rFonts w:ascii="Arial" w:hAnsi="Arial" w:cs="Arial"/>
          <w:sz w:val="24"/>
          <w:szCs w:val="24"/>
        </w:rPr>
        <w:t>_</w:t>
      </w:r>
      <w:r w:rsidR="00A3654B" w:rsidRPr="00AF596D">
        <w:rPr>
          <w:rFonts w:ascii="Arial" w:hAnsi="Arial" w:cs="Arial"/>
          <w:sz w:val="24"/>
          <w:szCs w:val="24"/>
        </w:rPr>
        <w:t>_______</w:t>
      </w:r>
      <w:r w:rsidR="00A93134" w:rsidRPr="00AF596D">
        <w:rPr>
          <w:rFonts w:ascii="Arial" w:hAnsi="Arial" w:cs="Arial"/>
          <w:sz w:val="24"/>
          <w:szCs w:val="24"/>
        </w:rPr>
        <w:t xml:space="preserve"> </w:t>
      </w:r>
    </w:p>
    <w:p w14:paraId="3DFF62D1" w14:textId="77777777" w:rsidR="00A3654B" w:rsidRPr="00AF596D" w:rsidRDefault="00A3654B" w:rsidP="0073115F">
      <w:pPr>
        <w:rPr>
          <w:rFonts w:ascii="Arial" w:hAnsi="Arial" w:cs="Arial"/>
          <w:sz w:val="24"/>
          <w:szCs w:val="24"/>
        </w:rPr>
      </w:pPr>
    </w:p>
    <w:p w14:paraId="097ED3EE" w14:textId="77777777" w:rsidR="0073115F" w:rsidRPr="00AF596D" w:rsidRDefault="00A3654B" w:rsidP="0073115F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 xml:space="preserve">Birth Date: </w:t>
      </w:r>
      <w:r w:rsidR="00A93134" w:rsidRPr="00AF596D">
        <w:rPr>
          <w:rFonts w:ascii="Arial" w:hAnsi="Arial" w:cs="Arial"/>
          <w:sz w:val="24"/>
          <w:szCs w:val="24"/>
        </w:rPr>
        <w:t xml:space="preserve"> </w:t>
      </w:r>
      <w:r w:rsidR="00FB69CB">
        <w:rPr>
          <w:rFonts w:ascii="Arial" w:hAnsi="Arial" w:cs="Arial"/>
          <w:sz w:val="24"/>
          <w:szCs w:val="24"/>
        </w:rPr>
        <w:t>_______________________</w:t>
      </w:r>
      <w:r w:rsidR="008E5EB9">
        <w:rPr>
          <w:rFonts w:ascii="Arial" w:hAnsi="Arial" w:cs="Arial"/>
          <w:sz w:val="24"/>
          <w:szCs w:val="24"/>
        </w:rPr>
        <w:t>____</w:t>
      </w:r>
      <w:r w:rsidR="00FB69CB">
        <w:rPr>
          <w:rFonts w:ascii="Arial" w:hAnsi="Arial" w:cs="Arial"/>
          <w:sz w:val="24"/>
          <w:szCs w:val="24"/>
        </w:rPr>
        <w:t>_</w:t>
      </w:r>
      <w:r w:rsidRPr="00AF596D">
        <w:rPr>
          <w:rFonts w:ascii="Arial" w:hAnsi="Arial" w:cs="Arial"/>
          <w:sz w:val="24"/>
          <w:szCs w:val="24"/>
        </w:rPr>
        <w:tab/>
      </w:r>
      <w:r w:rsidRPr="00AF596D">
        <w:rPr>
          <w:rFonts w:ascii="Arial" w:hAnsi="Arial" w:cs="Arial"/>
          <w:sz w:val="24"/>
          <w:szCs w:val="24"/>
        </w:rPr>
        <w:tab/>
        <w:t xml:space="preserve">Date of </w:t>
      </w:r>
      <w:r w:rsidR="0073115F" w:rsidRPr="00AF596D">
        <w:rPr>
          <w:rFonts w:ascii="Arial" w:hAnsi="Arial" w:cs="Arial"/>
          <w:sz w:val="24"/>
          <w:szCs w:val="24"/>
        </w:rPr>
        <w:t>death</w:t>
      </w:r>
      <w:r w:rsidR="008870CA" w:rsidRPr="00AF596D">
        <w:rPr>
          <w:rFonts w:ascii="Arial" w:hAnsi="Arial" w:cs="Arial"/>
          <w:sz w:val="24"/>
          <w:szCs w:val="24"/>
        </w:rPr>
        <w:t xml:space="preserve">: </w:t>
      </w:r>
      <w:r w:rsidR="00FB69CB">
        <w:rPr>
          <w:rFonts w:ascii="Arial" w:hAnsi="Arial" w:cs="Arial"/>
          <w:sz w:val="24"/>
          <w:szCs w:val="24"/>
        </w:rPr>
        <w:t>__________________</w:t>
      </w:r>
      <w:r w:rsidR="00C7439F">
        <w:rPr>
          <w:rFonts w:ascii="Arial" w:hAnsi="Arial" w:cs="Arial"/>
          <w:sz w:val="24"/>
          <w:szCs w:val="24"/>
        </w:rPr>
        <w:t>_</w:t>
      </w:r>
      <w:r w:rsidR="00FB69CB">
        <w:rPr>
          <w:rFonts w:ascii="Arial" w:hAnsi="Arial" w:cs="Arial"/>
          <w:sz w:val="24"/>
          <w:szCs w:val="24"/>
        </w:rPr>
        <w:t>______</w:t>
      </w:r>
    </w:p>
    <w:p w14:paraId="6195096E" w14:textId="77777777" w:rsidR="0073115F" w:rsidRPr="00AF596D" w:rsidRDefault="0073115F" w:rsidP="0073115F">
      <w:pPr>
        <w:rPr>
          <w:rFonts w:ascii="Arial" w:hAnsi="Arial" w:cs="Arial"/>
          <w:sz w:val="24"/>
          <w:szCs w:val="24"/>
        </w:rPr>
      </w:pPr>
    </w:p>
    <w:p w14:paraId="2D97B51A" w14:textId="77777777" w:rsidR="00A93134" w:rsidRPr="00AF596D" w:rsidRDefault="00A93134" w:rsidP="00A93134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>Name</w:t>
      </w:r>
      <w:r w:rsidR="009C7889">
        <w:rPr>
          <w:rFonts w:ascii="Arial" w:hAnsi="Arial" w:cs="Arial"/>
          <w:sz w:val="24"/>
          <w:szCs w:val="24"/>
        </w:rPr>
        <w:t xml:space="preserve"> of Spouse</w:t>
      </w:r>
      <w:r w:rsidR="00A3654B" w:rsidRPr="00AF596D">
        <w:rPr>
          <w:rFonts w:ascii="Arial" w:hAnsi="Arial" w:cs="Arial"/>
          <w:sz w:val="24"/>
          <w:szCs w:val="24"/>
        </w:rPr>
        <w:t>:</w:t>
      </w:r>
      <w:r w:rsidRPr="00AF596D">
        <w:rPr>
          <w:rFonts w:ascii="Arial" w:hAnsi="Arial" w:cs="Arial"/>
          <w:sz w:val="24"/>
          <w:szCs w:val="24"/>
        </w:rPr>
        <w:t xml:space="preserve"> ___________________________</w:t>
      </w:r>
      <w:r w:rsidR="00FB69CB" w:rsidRPr="00621874">
        <w:rPr>
          <w:rFonts w:ascii="Arial" w:hAnsi="Arial" w:cs="Arial"/>
          <w:sz w:val="24"/>
          <w:szCs w:val="24"/>
        </w:rPr>
        <w:t>___________________________</w:t>
      </w:r>
      <w:r w:rsidR="00FB69CB">
        <w:rPr>
          <w:rFonts w:ascii="Arial" w:hAnsi="Arial" w:cs="Arial"/>
          <w:sz w:val="24"/>
          <w:szCs w:val="24"/>
        </w:rPr>
        <w:t>_____</w:t>
      </w:r>
      <w:r w:rsidR="00C7439F">
        <w:rPr>
          <w:rFonts w:ascii="Arial" w:hAnsi="Arial" w:cs="Arial"/>
          <w:sz w:val="24"/>
          <w:szCs w:val="24"/>
        </w:rPr>
        <w:t>_</w:t>
      </w:r>
      <w:r w:rsidR="00FB69CB">
        <w:rPr>
          <w:rFonts w:ascii="Arial" w:hAnsi="Arial" w:cs="Arial"/>
          <w:sz w:val="24"/>
          <w:szCs w:val="24"/>
        </w:rPr>
        <w:t>______</w:t>
      </w:r>
    </w:p>
    <w:p w14:paraId="300B6EC1" w14:textId="77777777" w:rsidR="00A93134" w:rsidRPr="00AF596D" w:rsidRDefault="00A93134" w:rsidP="0073115F">
      <w:pPr>
        <w:rPr>
          <w:rFonts w:ascii="Arial" w:hAnsi="Arial" w:cs="Arial"/>
          <w:sz w:val="24"/>
          <w:szCs w:val="24"/>
        </w:rPr>
      </w:pPr>
    </w:p>
    <w:p w14:paraId="41A4A074" w14:textId="77777777" w:rsidR="001A7F40" w:rsidRDefault="009C7889" w:rsidP="0073115F">
      <w:pPr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t xml:space="preserve">Names </w:t>
      </w:r>
      <w:r>
        <w:rPr>
          <w:rFonts w:ascii="Arial" w:hAnsi="Arial" w:cs="Arial"/>
          <w:sz w:val="24"/>
          <w:szCs w:val="24"/>
        </w:rPr>
        <w:t xml:space="preserve">of </w:t>
      </w:r>
      <w:r w:rsidR="0073115F" w:rsidRPr="00AF596D">
        <w:rPr>
          <w:rFonts w:ascii="Arial" w:hAnsi="Arial" w:cs="Arial"/>
          <w:sz w:val="24"/>
          <w:szCs w:val="24"/>
        </w:rPr>
        <w:t>Parents</w:t>
      </w:r>
      <w:r w:rsidR="00A3654B" w:rsidRPr="00AF596D">
        <w:rPr>
          <w:rFonts w:ascii="Arial" w:hAnsi="Arial" w:cs="Arial"/>
          <w:sz w:val="24"/>
          <w:szCs w:val="24"/>
        </w:rPr>
        <w:t xml:space="preserve">: </w:t>
      </w:r>
      <w:r w:rsidR="001A7F40" w:rsidRPr="00621874">
        <w:rPr>
          <w:rFonts w:ascii="Arial" w:hAnsi="Arial" w:cs="Arial"/>
          <w:sz w:val="24"/>
          <w:szCs w:val="24"/>
        </w:rPr>
        <w:t>______________________________________________________</w:t>
      </w:r>
      <w:r w:rsidR="001A7F40">
        <w:rPr>
          <w:rFonts w:ascii="Arial" w:hAnsi="Arial" w:cs="Arial"/>
          <w:sz w:val="24"/>
          <w:szCs w:val="24"/>
        </w:rPr>
        <w:t>___________</w:t>
      </w:r>
    </w:p>
    <w:p w14:paraId="63AC60C6" w14:textId="77777777" w:rsidR="0073115F" w:rsidRPr="00AF596D" w:rsidRDefault="0073115F" w:rsidP="0073115F">
      <w:pPr>
        <w:rPr>
          <w:rFonts w:ascii="Arial" w:hAnsi="Arial" w:cs="Arial"/>
          <w:sz w:val="24"/>
          <w:szCs w:val="24"/>
        </w:rPr>
      </w:pPr>
    </w:p>
    <w:p w14:paraId="67097594" w14:textId="77777777" w:rsidR="009C7889" w:rsidRDefault="00A3654B" w:rsidP="0073115F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 xml:space="preserve">Names of </w:t>
      </w:r>
      <w:r w:rsidR="0073115F" w:rsidRPr="00AF596D">
        <w:rPr>
          <w:rFonts w:ascii="Arial" w:hAnsi="Arial" w:cs="Arial"/>
          <w:sz w:val="24"/>
          <w:szCs w:val="24"/>
        </w:rPr>
        <w:t xml:space="preserve">Children </w:t>
      </w:r>
      <w:r w:rsidR="00020314">
        <w:rPr>
          <w:rFonts w:ascii="Arial" w:hAnsi="Arial" w:cs="Arial"/>
          <w:sz w:val="24"/>
          <w:szCs w:val="24"/>
        </w:rPr>
        <w:t>[</w:t>
      </w:r>
      <w:r w:rsidR="0073115F" w:rsidRPr="00AF596D">
        <w:rPr>
          <w:rFonts w:ascii="Arial" w:hAnsi="Arial" w:cs="Arial"/>
          <w:sz w:val="24"/>
          <w:szCs w:val="24"/>
        </w:rPr>
        <w:t xml:space="preserve">&amp; </w:t>
      </w:r>
      <w:r w:rsidRPr="00AF596D">
        <w:rPr>
          <w:rFonts w:ascii="Arial" w:hAnsi="Arial" w:cs="Arial"/>
          <w:sz w:val="24"/>
          <w:szCs w:val="24"/>
        </w:rPr>
        <w:t xml:space="preserve">their </w:t>
      </w:r>
      <w:r w:rsidR="0073115F" w:rsidRPr="00AF596D">
        <w:rPr>
          <w:rFonts w:ascii="Arial" w:hAnsi="Arial" w:cs="Arial"/>
          <w:sz w:val="24"/>
          <w:szCs w:val="24"/>
        </w:rPr>
        <w:t>Spouse</w:t>
      </w:r>
      <w:r w:rsidRPr="00AF596D">
        <w:rPr>
          <w:rFonts w:ascii="Arial" w:hAnsi="Arial" w:cs="Arial"/>
          <w:sz w:val="24"/>
          <w:szCs w:val="24"/>
        </w:rPr>
        <w:t>(s)</w:t>
      </w:r>
      <w:r w:rsidR="00020314">
        <w:rPr>
          <w:rFonts w:ascii="Arial" w:hAnsi="Arial" w:cs="Arial"/>
          <w:sz w:val="24"/>
          <w:szCs w:val="24"/>
        </w:rPr>
        <w:t>]</w:t>
      </w:r>
      <w:r w:rsidRPr="00AF596D">
        <w:rPr>
          <w:rFonts w:ascii="Arial" w:hAnsi="Arial" w:cs="Arial"/>
          <w:sz w:val="24"/>
          <w:szCs w:val="24"/>
        </w:rPr>
        <w:t xml:space="preserve">: </w:t>
      </w:r>
      <w:r w:rsidR="0073115F" w:rsidRPr="00AF596D">
        <w:rPr>
          <w:rFonts w:ascii="Arial" w:hAnsi="Arial" w:cs="Arial"/>
          <w:sz w:val="24"/>
          <w:szCs w:val="24"/>
        </w:rPr>
        <w:t xml:space="preserve"> </w:t>
      </w:r>
      <w:r w:rsidR="009C7889" w:rsidRPr="00621874">
        <w:rPr>
          <w:rFonts w:ascii="Arial" w:hAnsi="Arial" w:cs="Arial"/>
          <w:sz w:val="24"/>
          <w:szCs w:val="24"/>
        </w:rPr>
        <w:t>________</w:t>
      </w:r>
      <w:r w:rsidR="009C7889">
        <w:rPr>
          <w:rFonts w:ascii="Arial" w:hAnsi="Arial" w:cs="Arial"/>
          <w:sz w:val="24"/>
          <w:szCs w:val="24"/>
        </w:rPr>
        <w:t>__________________</w:t>
      </w:r>
      <w:r w:rsidR="009C7889" w:rsidRPr="00621874">
        <w:rPr>
          <w:rFonts w:ascii="Arial" w:hAnsi="Arial" w:cs="Arial"/>
          <w:sz w:val="24"/>
          <w:szCs w:val="24"/>
        </w:rPr>
        <w:t>_______________________</w:t>
      </w:r>
      <w:r w:rsidR="009C7889">
        <w:rPr>
          <w:rFonts w:ascii="Arial" w:hAnsi="Arial" w:cs="Arial"/>
          <w:sz w:val="24"/>
          <w:szCs w:val="24"/>
        </w:rPr>
        <w:t xml:space="preserve"> </w:t>
      </w:r>
    </w:p>
    <w:p w14:paraId="70F08CF3" w14:textId="77777777" w:rsidR="009C7889" w:rsidRDefault="009C7889" w:rsidP="0073115F">
      <w:pPr>
        <w:rPr>
          <w:rFonts w:ascii="Arial" w:hAnsi="Arial" w:cs="Arial"/>
          <w:sz w:val="24"/>
          <w:szCs w:val="24"/>
        </w:rPr>
      </w:pPr>
    </w:p>
    <w:p w14:paraId="575C2C7A" w14:textId="77777777" w:rsidR="009C7889" w:rsidRDefault="009C7889"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6233B3C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10A42A64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4FAFDA5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2BE16913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188D858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79E064A8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082862E" w14:textId="77777777" w:rsidR="00A93134" w:rsidRPr="00AF596D" w:rsidRDefault="00A93134" w:rsidP="0073115F">
      <w:pPr>
        <w:rPr>
          <w:rFonts w:ascii="Arial" w:hAnsi="Arial" w:cs="Arial"/>
          <w:sz w:val="24"/>
          <w:szCs w:val="24"/>
        </w:rPr>
      </w:pPr>
    </w:p>
    <w:p w14:paraId="1A626F8D" w14:textId="77777777" w:rsidR="009C7889" w:rsidRDefault="00AA31E5" w:rsidP="009C7889">
      <w:r w:rsidRPr="00AF596D">
        <w:rPr>
          <w:rFonts w:ascii="Arial" w:hAnsi="Arial" w:cs="Arial"/>
          <w:sz w:val="24"/>
          <w:szCs w:val="24"/>
        </w:rPr>
        <w:t xml:space="preserve">Names of </w:t>
      </w:r>
      <w:r w:rsidR="0073115F" w:rsidRPr="00AF596D">
        <w:rPr>
          <w:rFonts w:ascii="Arial" w:hAnsi="Arial" w:cs="Arial"/>
          <w:sz w:val="24"/>
          <w:szCs w:val="24"/>
        </w:rPr>
        <w:t>Grandchildren</w:t>
      </w:r>
      <w:r w:rsidRPr="00AF596D">
        <w:rPr>
          <w:rFonts w:ascii="Arial" w:hAnsi="Arial" w:cs="Arial"/>
          <w:sz w:val="24"/>
          <w:szCs w:val="24"/>
        </w:rPr>
        <w:t xml:space="preserve">: </w:t>
      </w:r>
      <w:r w:rsidR="009C7889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4D5E29B9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30736C35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70B0A77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5D9D4F92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70273CB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34213832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9759CF8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3013C8E3" w14:textId="77777777" w:rsidR="009C7889" w:rsidRDefault="009C7889" w:rsidP="009C7889"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20E6A6F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7E15E01D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843B6CB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48C856B2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8B2D968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104B5675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5407AA8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05AE42B2" w14:textId="77777777" w:rsidR="009C7889" w:rsidRPr="00AF596D" w:rsidRDefault="00AA31E5" w:rsidP="009C788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 xml:space="preserve">Names of </w:t>
      </w:r>
      <w:r w:rsidR="0073115F" w:rsidRPr="00AF596D">
        <w:rPr>
          <w:rFonts w:ascii="Arial" w:hAnsi="Arial" w:cs="Arial"/>
          <w:sz w:val="24"/>
          <w:szCs w:val="24"/>
        </w:rPr>
        <w:t>Great Grandchildren</w:t>
      </w:r>
      <w:r w:rsidR="008870CA" w:rsidRPr="00AF596D">
        <w:rPr>
          <w:rFonts w:ascii="Arial" w:hAnsi="Arial" w:cs="Arial"/>
          <w:sz w:val="24"/>
          <w:szCs w:val="24"/>
        </w:rPr>
        <w:t>:</w:t>
      </w:r>
      <w:r w:rsidR="0073115F" w:rsidRPr="00AF596D">
        <w:rPr>
          <w:rFonts w:ascii="Arial" w:hAnsi="Arial" w:cs="Arial"/>
          <w:sz w:val="24"/>
          <w:szCs w:val="24"/>
        </w:rPr>
        <w:t xml:space="preserve"> </w:t>
      </w:r>
      <w:r w:rsidR="009C7889">
        <w:rPr>
          <w:rFonts w:ascii="Arial" w:hAnsi="Arial" w:cs="Arial"/>
          <w:sz w:val="24"/>
          <w:szCs w:val="24"/>
        </w:rPr>
        <w:t>____</w:t>
      </w:r>
      <w:r w:rsidR="009C7889">
        <w:rPr>
          <w:rFonts w:ascii="Arial" w:hAnsi="Arial" w:cs="Arial"/>
          <w:sz w:val="24"/>
          <w:szCs w:val="24"/>
        </w:rPr>
        <w:softHyphen/>
        <w:t>__________________________________________________</w:t>
      </w:r>
    </w:p>
    <w:p w14:paraId="09415AF8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2B4B8754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B9373F1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32D39089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95CA325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71EBB84D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B0A5788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56CCFC75" w14:textId="77777777" w:rsidR="009C7889" w:rsidRDefault="009C7889" w:rsidP="009C7889"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10FDFEAE" w14:textId="77777777" w:rsidR="009C7889" w:rsidRPr="00AF596D" w:rsidRDefault="00A93134" w:rsidP="009C788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lastRenderedPageBreak/>
        <w:t>Brothers</w:t>
      </w:r>
      <w:r w:rsidR="00AA31E5" w:rsidRPr="00AF596D">
        <w:rPr>
          <w:rFonts w:ascii="Arial" w:hAnsi="Arial" w:cs="Arial"/>
          <w:sz w:val="24"/>
          <w:szCs w:val="24"/>
        </w:rPr>
        <w:t xml:space="preserve"> and/or </w:t>
      </w:r>
      <w:r w:rsidRPr="00AF596D">
        <w:rPr>
          <w:rFonts w:ascii="Arial" w:hAnsi="Arial" w:cs="Arial"/>
          <w:sz w:val="24"/>
          <w:szCs w:val="24"/>
        </w:rPr>
        <w:t xml:space="preserve">Sisters </w:t>
      </w:r>
      <w:r w:rsidR="00020314">
        <w:rPr>
          <w:rFonts w:ascii="Arial" w:hAnsi="Arial" w:cs="Arial"/>
          <w:sz w:val="24"/>
          <w:szCs w:val="24"/>
        </w:rPr>
        <w:t>[</w:t>
      </w:r>
      <w:r w:rsidRPr="00AF596D">
        <w:rPr>
          <w:rFonts w:ascii="Arial" w:hAnsi="Arial" w:cs="Arial"/>
          <w:sz w:val="24"/>
          <w:szCs w:val="24"/>
        </w:rPr>
        <w:t>with Spouse</w:t>
      </w:r>
      <w:r w:rsidR="00AA31E5" w:rsidRPr="00AF596D">
        <w:rPr>
          <w:rFonts w:ascii="Arial" w:hAnsi="Arial" w:cs="Arial"/>
          <w:sz w:val="24"/>
          <w:szCs w:val="24"/>
        </w:rPr>
        <w:t>(s</w:t>
      </w:r>
      <w:r w:rsidR="008870CA" w:rsidRPr="00AF596D">
        <w:rPr>
          <w:rFonts w:ascii="Arial" w:hAnsi="Arial" w:cs="Arial"/>
          <w:sz w:val="24"/>
          <w:szCs w:val="24"/>
        </w:rPr>
        <w:t>)</w:t>
      </w:r>
      <w:r w:rsidR="00020314">
        <w:rPr>
          <w:rFonts w:ascii="Arial" w:hAnsi="Arial" w:cs="Arial"/>
          <w:sz w:val="24"/>
          <w:szCs w:val="24"/>
        </w:rPr>
        <w:t>]</w:t>
      </w:r>
      <w:r w:rsidR="008870CA" w:rsidRPr="00AF596D">
        <w:rPr>
          <w:rFonts w:ascii="Arial" w:hAnsi="Arial" w:cs="Arial"/>
          <w:sz w:val="24"/>
          <w:szCs w:val="24"/>
        </w:rPr>
        <w:t>:</w:t>
      </w:r>
      <w:r w:rsidR="009C7889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7B201B72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19C9D423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EDBEF98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068392DB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0A5A01F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6CFC8074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DD8CF04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718A889E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AA81021" w14:textId="77777777" w:rsidR="00FB69CB" w:rsidRDefault="00FB69CB" w:rsidP="009C7889">
      <w:pPr>
        <w:rPr>
          <w:rFonts w:ascii="Arial" w:hAnsi="Arial" w:cs="Arial"/>
          <w:sz w:val="24"/>
          <w:szCs w:val="24"/>
        </w:rPr>
      </w:pPr>
    </w:p>
    <w:p w14:paraId="4C7FB035" w14:textId="77777777" w:rsidR="009C7889" w:rsidRDefault="008870CA" w:rsidP="009C788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>Aunts &amp;</w:t>
      </w:r>
      <w:r w:rsidR="00A93134" w:rsidRPr="00AF596D">
        <w:rPr>
          <w:rFonts w:ascii="Arial" w:hAnsi="Arial" w:cs="Arial"/>
          <w:sz w:val="24"/>
          <w:szCs w:val="24"/>
        </w:rPr>
        <w:t xml:space="preserve"> Uncles </w:t>
      </w:r>
      <w:r w:rsidR="00020314">
        <w:rPr>
          <w:rFonts w:ascii="Arial" w:hAnsi="Arial" w:cs="Arial"/>
          <w:sz w:val="24"/>
          <w:szCs w:val="24"/>
        </w:rPr>
        <w:t>[</w:t>
      </w:r>
      <w:r w:rsidR="00A93134" w:rsidRPr="00AF596D">
        <w:rPr>
          <w:rFonts w:ascii="Arial" w:hAnsi="Arial" w:cs="Arial"/>
          <w:sz w:val="24"/>
          <w:szCs w:val="24"/>
        </w:rPr>
        <w:t xml:space="preserve">with </w:t>
      </w:r>
      <w:r w:rsidR="00AA31E5" w:rsidRPr="00AF596D">
        <w:rPr>
          <w:rFonts w:ascii="Arial" w:hAnsi="Arial" w:cs="Arial"/>
          <w:sz w:val="24"/>
          <w:szCs w:val="24"/>
        </w:rPr>
        <w:t>S</w:t>
      </w:r>
      <w:r w:rsidR="00A93134" w:rsidRPr="00AF596D">
        <w:rPr>
          <w:rFonts w:ascii="Arial" w:hAnsi="Arial" w:cs="Arial"/>
          <w:sz w:val="24"/>
          <w:szCs w:val="24"/>
        </w:rPr>
        <w:t>pouse</w:t>
      </w:r>
      <w:r w:rsidR="00AA31E5" w:rsidRPr="00AF596D">
        <w:rPr>
          <w:rFonts w:ascii="Arial" w:hAnsi="Arial" w:cs="Arial"/>
          <w:sz w:val="24"/>
          <w:szCs w:val="24"/>
        </w:rPr>
        <w:t>(s)</w:t>
      </w:r>
      <w:r w:rsidR="00020314">
        <w:rPr>
          <w:rFonts w:ascii="Arial" w:hAnsi="Arial" w:cs="Arial"/>
          <w:sz w:val="24"/>
          <w:szCs w:val="24"/>
        </w:rPr>
        <w:t>]</w:t>
      </w:r>
      <w:r w:rsidR="00AA31E5" w:rsidRPr="00AF596D">
        <w:rPr>
          <w:rFonts w:ascii="Arial" w:hAnsi="Arial" w:cs="Arial"/>
          <w:sz w:val="24"/>
          <w:szCs w:val="24"/>
        </w:rPr>
        <w:t>:</w:t>
      </w:r>
      <w:r w:rsidR="009C7889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5997C282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2E0DEC97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73A1DE4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3B99A725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10ADFED3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7E15A9F5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0261CE2" w14:textId="77777777" w:rsidR="00A93134" w:rsidRPr="00AF596D" w:rsidRDefault="00A93134" w:rsidP="0073115F">
      <w:pPr>
        <w:rPr>
          <w:rFonts w:ascii="Arial" w:hAnsi="Arial" w:cs="Arial"/>
          <w:sz w:val="24"/>
          <w:szCs w:val="24"/>
        </w:rPr>
      </w:pPr>
    </w:p>
    <w:p w14:paraId="712ECDC2" w14:textId="77777777" w:rsidR="009C7889" w:rsidRDefault="00AA31E5" w:rsidP="009C7889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 xml:space="preserve">Names of </w:t>
      </w:r>
      <w:r w:rsidR="00A93134" w:rsidRPr="00AF596D">
        <w:rPr>
          <w:rFonts w:ascii="Arial" w:hAnsi="Arial" w:cs="Arial"/>
          <w:sz w:val="24"/>
          <w:szCs w:val="24"/>
        </w:rPr>
        <w:t>Special Friend(s</w:t>
      </w:r>
      <w:r w:rsidR="008870CA" w:rsidRPr="00AF596D">
        <w:rPr>
          <w:rFonts w:ascii="Arial" w:hAnsi="Arial" w:cs="Arial"/>
          <w:sz w:val="24"/>
          <w:szCs w:val="24"/>
        </w:rPr>
        <w:t xml:space="preserve">): </w:t>
      </w:r>
      <w:r w:rsidR="009C7889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B988C81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1653029D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997FB09" w14:textId="77777777" w:rsidR="009C7889" w:rsidRDefault="009C7889" w:rsidP="009C7889">
      <w:pPr>
        <w:rPr>
          <w:rFonts w:ascii="Arial" w:hAnsi="Arial" w:cs="Arial"/>
          <w:sz w:val="24"/>
          <w:szCs w:val="24"/>
        </w:rPr>
      </w:pPr>
    </w:p>
    <w:p w14:paraId="26862C03" w14:textId="77777777" w:rsidR="006B4EC0" w:rsidRDefault="006B4EC0" w:rsidP="0073115F">
      <w:pPr>
        <w:rPr>
          <w:rFonts w:ascii="Arial" w:hAnsi="Arial" w:cs="Arial"/>
          <w:sz w:val="24"/>
          <w:szCs w:val="24"/>
        </w:rPr>
      </w:pPr>
    </w:p>
    <w:p w14:paraId="04533B39" w14:textId="77777777" w:rsidR="00AD53BB" w:rsidRPr="00AF596D" w:rsidRDefault="00AD53BB" w:rsidP="0073115F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 xml:space="preserve">Saint Charles Parish Family attempts to make this final farewell for your loved one a noble and warm tribute to that person who was so much a part of </w:t>
      </w:r>
      <w:r w:rsidR="00AD0440" w:rsidRPr="00AF596D">
        <w:rPr>
          <w:rFonts w:ascii="Arial" w:hAnsi="Arial" w:cs="Arial"/>
          <w:sz w:val="24"/>
          <w:szCs w:val="24"/>
        </w:rPr>
        <w:t>your</w:t>
      </w:r>
      <w:r w:rsidRPr="00AF596D">
        <w:rPr>
          <w:rFonts w:ascii="Arial" w:hAnsi="Arial" w:cs="Arial"/>
          <w:sz w:val="24"/>
          <w:szCs w:val="24"/>
        </w:rPr>
        <w:t xml:space="preserve"> life.  They were not only part of your family but also a part of our Parish Family.  May they rest and rejoice with the saints of our parish who are celebrating their arrival at the eternal banquet </w:t>
      </w:r>
      <w:r w:rsidR="001A7F40">
        <w:rPr>
          <w:rFonts w:ascii="Arial" w:hAnsi="Arial" w:cs="Arial"/>
          <w:sz w:val="24"/>
          <w:szCs w:val="24"/>
        </w:rPr>
        <w:t xml:space="preserve">which </w:t>
      </w:r>
      <w:r w:rsidRPr="00AF596D">
        <w:rPr>
          <w:rFonts w:ascii="Arial" w:hAnsi="Arial" w:cs="Arial"/>
          <w:sz w:val="24"/>
          <w:szCs w:val="24"/>
        </w:rPr>
        <w:t xml:space="preserve">the Lord has prepared for them for all eternity. </w:t>
      </w:r>
    </w:p>
    <w:p w14:paraId="08139BCE" w14:textId="77777777" w:rsidR="00AA31E5" w:rsidRPr="00AF596D" w:rsidRDefault="00AA31E5" w:rsidP="0073115F">
      <w:pPr>
        <w:rPr>
          <w:rFonts w:ascii="Arial" w:hAnsi="Arial" w:cs="Arial"/>
          <w:sz w:val="24"/>
          <w:szCs w:val="24"/>
        </w:rPr>
      </w:pPr>
    </w:p>
    <w:p w14:paraId="734CD3BF" w14:textId="77777777" w:rsidR="00D602BB" w:rsidRDefault="00D602BB" w:rsidP="00D602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FLOWERS &amp; COLUMBARIUM</w:t>
      </w:r>
    </w:p>
    <w:p w14:paraId="65644324" w14:textId="77777777" w:rsidR="00D602BB" w:rsidRPr="006B4EC0" w:rsidRDefault="00D602BB" w:rsidP="00D602B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70A68D" w14:textId="77777777" w:rsidR="006B4EC0" w:rsidRDefault="006B4EC0" w:rsidP="00731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interment is </w:t>
      </w:r>
      <w:r w:rsidR="00D602BB">
        <w:rPr>
          <w:rFonts w:ascii="Arial" w:hAnsi="Arial" w:cs="Arial"/>
          <w:sz w:val="24"/>
          <w:szCs w:val="24"/>
        </w:rPr>
        <w:t xml:space="preserve">to be </w:t>
      </w:r>
      <w:r>
        <w:rPr>
          <w:rFonts w:ascii="Arial" w:hAnsi="Arial" w:cs="Arial"/>
          <w:sz w:val="24"/>
          <w:szCs w:val="24"/>
        </w:rPr>
        <w:t xml:space="preserve">in St. Charles Columbarium, </w:t>
      </w:r>
      <w:r w:rsidR="00FD76CA"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z w:val="24"/>
          <w:szCs w:val="24"/>
        </w:rPr>
        <w:t xml:space="preserve">will </w:t>
      </w:r>
      <w:r w:rsidR="00412DCD">
        <w:rPr>
          <w:rFonts w:ascii="Arial" w:hAnsi="Arial" w:cs="Arial"/>
          <w:sz w:val="24"/>
          <w:szCs w:val="24"/>
        </w:rPr>
        <w:t xml:space="preserve">the excess </w:t>
      </w:r>
      <w:r>
        <w:rPr>
          <w:rFonts w:ascii="Arial" w:hAnsi="Arial" w:cs="Arial"/>
          <w:sz w:val="24"/>
          <w:szCs w:val="24"/>
        </w:rPr>
        <w:t xml:space="preserve">flowers be </w:t>
      </w:r>
      <w:r w:rsidR="00FD76CA">
        <w:rPr>
          <w:rFonts w:ascii="Arial" w:hAnsi="Arial" w:cs="Arial"/>
          <w:sz w:val="24"/>
          <w:szCs w:val="24"/>
        </w:rPr>
        <w:t>handled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46B24D55" w14:textId="77777777" w:rsidR="003E4763" w:rsidRDefault="006B4EC0" w:rsidP="00731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4D951D" w14:textId="77777777" w:rsidR="00FD76CA" w:rsidRDefault="00FD76CA" w:rsidP="00AF596D">
      <w:pPr>
        <w:ind w:firstLine="720"/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  </w:t>
      </w:r>
      <w:r w:rsidR="006B4EC0">
        <w:rPr>
          <w:rFonts w:ascii="Arial" w:hAnsi="Arial" w:cs="Arial"/>
          <w:sz w:val="24"/>
          <w:szCs w:val="24"/>
        </w:rPr>
        <w:t>Family</w:t>
      </w:r>
      <w:r>
        <w:rPr>
          <w:rFonts w:ascii="Arial" w:hAnsi="Arial" w:cs="Arial"/>
          <w:sz w:val="24"/>
          <w:szCs w:val="24"/>
        </w:rPr>
        <w:t xml:space="preserve"> and friends will take</w:t>
      </w:r>
      <w:r w:rsidR="006C183B">
        <w:rPr>
          <w:rFonts w:ascii="Arial" w:hAnsi="Arial" w:cs="Arial"/>
          <w:sz w:val="24"/>
          <w:szCs w:val="24"/>
        </w:rPr>
        <w:t xml:space="preserve"> away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AB448DE" w14:textId="77777777" w:rsidR="009C392D" w:rsidRDefault="009C392D" w:rsidP="00AF596D">
      <w:pPr>
        <w:ind w:firstLine="720"/>
        <w:rPr>
          <w:rFonts w:ascii="Arial" w:hAnsi="Arial" w:cs="Arial"/>
          <w:sz w:val="24"/>
          <w:szCs w:val="24"/>
        </w:rPr>
      </w:pPr>
    </w:p>
    <w:p w14:paraId="4B3164C8" w14:textId="4D8606AE" w:rsidR="009C392D" w:rsidRDefault="009C392D" w:rsidP="00AF596D">
      <w:pPr>
        <w:ind w:firstLine="720"/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  </w:t>
      </w:r>
      <w:r w:rsidR="007E72E3">
        <w:rPr>
          <w:rFonts w:ascii="Arial" w:hAnsi="Arial" w:cs="Arial"/>
          <w:sz w:val="24"/>
          <w:szCs w:val="24"/>
        </w:rPr>
        <w:t xml:space="preserve">Will be taken to the Parish Hall for the reception (if </w:t>
      </w:r>
      <w:r w:rsidR="00943F33">
        <w:rPr>
          <w:rFonts w:ascii="Arial" w:hAnsi="Arial" w:cs="Arial"/>
          <w:sz w:val="24"/>
          <w:szCs w:val="24"/>
        </w:rPr>
        <w:t>a reception is planned</w:t>
      </w:r>
      <w:r w:rsidR="00752FDB">
        <w:rPr>
          <w:rFonts w:ascii="Arial" w:hAnsi="Arial" w:cs="Arial"/>
          <w:sz w:val="24"/>
          <w:szCs w:val="24"/>
        </w:rPr>
        <w:t>)</w:t>
      </w:r>
    </w:p>
    <w:p w14:paraId="585E4E34" w14:textId="77777777" w:rsidR="003E4763" w:rsidRDefault="003E4763" w:rsidP="00AF596D">
      <w:pPr>
        <w:ind w:left="720"/>
        <w:rPr>
          <w:rFonts w:ascii="Arial" w:hAnsi="Arial" w:cs="Arial"/>
          <w:sz w:val="24"/>
          <w:szCs w:val="24"/>
        </w:rPr>
      </w:pPr>
    </w:p>
    <w:p w14:paraId="34EB0479" w14:textId="77777777" w:rsidR="006B4EC0" w:rsidRDefault="00FD76CA" w:rsidP="00AF596D">
      <w:pPr>
        <w:ind w:left="720"/>
        <w:rPr>
          <w:rFonts w:ascii="Arial" w:hAnsi="Arial" w:cs="Arial"/>
          <w:sz w:val="24"/>
          <w:szCs w:val="24"/>
        </w:rPr>
      </w:pPr>
      <w:r w:rsidRPr="00621874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  Other:  __________________</w:t>
      </w:r>
      <w:r w:rsidR="008E5EB9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</w:t>
      </w:r>
    </w:p>
    <w:p w14:paraId="371758CB" w14:textId="77777777" w:rsidR="00FD76CA" w:rsidRDefault="00FD76CA" w:rsidP="00AF596D">
      <w:pPr>
        <w:ind w:left="720"/>
        <w:rPr>
          <w:rFonts w:ascii="Arial" w:hAnsi="Arial" w:cs="Arial"/>
          <w:sz w:val="24"/>
          <w:szCs w:val="24"/>
        </w:rPr>
      </w:pPr>
    </w:p>
    <w:p w14:paraId="15B63E7D" w14:textId="77777777" w:rsidR="0073115F" w:rsidRDefault="00C753E6" w:rsidP="00AF59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POINT OF </w:t>
      </w:r>
      <w:r w:rsidRPr="00AF596D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>ONTACT</w:t>
      </w:r>
      <w:r w:rsidRPr="00AF596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87F39E" w14:textId="77777777" w:rsidR="00C753E6" w:rsidRDefault="00C753E6" w:rsidP="00C753E6">
      <w:pPr>
        <w:rPr>
          <w:rFonts w:ascii="Arial" w:hAnsi="Arial" w:cs="Arial"/>
          <w:sz w:val="24"/>
          <w:szCs w:val="24"/>
        </w:rPr>
      </w:pPr>
    </w:p>
    <w:p w14:paraId="79999C55" w14:textId="77777777" w:rsidR="00C753E6" w:rsidRDefault="00C753E6" w:rsidP="00C753E6">
      <w:pPr>
        <w:rPr>
          <w:rFonts w:ascii="Arial" w:hAnsi="Arial" w:cs="Arial"/>
          <w:sz w:val="24"/>
          <w:szCs w:val="24"/>
        </w:rPr>
      </w:pPr>
      <w:r w:rsidRPr="00AF596D">
        <w:rPr>
          <w:rFonts w:ascii="Arial" w:hAnsi="Arial" w:cs="Arial"/>
          <w:sz w:val="24"/>
          <w:szCs w:val="24"/>
        </w:rPr>
        <w:t>Name of Contact:</w:t>
      </w:r>
      <w:r>
        <w:rPr>
          <w:rFonts w:ascii="Arial" w:hAnsi="Arial" w:cs="Arial"/>
          <w:sz w:val="24"/>
          <w:szCs w:val="24"/>
        </w:rPr>
        <w:t xml:space="preserve">  _____________________________________   Phone:  ____________________</w:t>
      </w:r>
    </w:p>
    <w:p w14:paraId="150F61F7" w14:textId="77777777" w:rsidR="00C753E6" w:rsidRDefault="00C753E6" w:rsidP="00C753E6">
      <w:pPr>
        <w:rPr>
          <w:rFonts w:ascii="Arial" w:hAnsi="Arial" w:cs="Arial"/>
          <w:sz w:val="24"/>
          <w:szCs w:val="24"/>
        </w:rPr>
      </w:pPr>
    </w:p>
    <w:p w14:paraId="0A2E0897" w14:textId="162E1078" w:rsidR="00C753E6" w:rsidRPr="00FA1E4A" w:rsidRDefault="00C753E6" w:rsidP="00C753E6">
      <w:pPr>
        <w:numPr>
          <w:ins w:id="0" w:author="Author"/>
        </w:numPr>
        <w:rPr>
          <w:rFonts w:ascii="Arial" w:hAnsi="Arial" w:cs="Arial"/>
          <w:sz w:val="24"/>
          <w:szCs w:val="24"/>
          <w:rPrChange w:id="1" w:author="Author">
            <w:rPr>
              <w:sz w:val="24"/>
              <w:szCs w:val="24"/>
            </w:rPr>
          </w:rPrChange>
        </w:rPr>
      </w:pPr>
      <w:r>
        <w:rPr>
          <w:rFonts w:ascii="Arial" w:hAnsi="Arial" w:cs="Arial"/>
          <w:sz w:val="24"/>
          <w:szCs w:val="24"/>
        </w:rPr>
        <w:t>Email:  _________________________________</w:t>
      </w:r>
      <w:r w:rsidR="008E5EB9">
        <w:rPr>
          <w:rFonts w:ascii="Arial" w:hAnsi="Arial" w:cs="Arial"/>
          <w:sz w:val="24"/>
          <w:szCs w:val="24"/>
        </w:rPr>
        <w:t>_</w:t>
      </w:r>
      <w:r w:rsidR="00AD0440">
        <w:rPr>
          <w:rFonts w:ascii="Arial" w:hAnsi="Arial" w:cs="Arial"/>
          <w:sz w:val="24"/>
          <w:szCs w:val="24"/>
        </w:rPr>
        <w:t xml:space="preserve">Cell Phone:   </w:t>
      </w:r>
      <w:r w:rsidR="008E5EB9">
        <w:rPr>
          <w:rFonts w:ascii="Arial" w:hAnsi="Arial" w:cs="Arial"/>
          <w:sz w:val="24"/>
          <w:szCs w:val="24"/>
        </w:rPr>
        <w:t>______</w:t>
      </w:r>
      <w:r w:rsidR="00DB3958">
        <w:rPr>
          <w:rFonts w:ascii="Arial" w:hAnsi="Arial" w:cs="Arial"/>
          <w:sz w:val="24"/>
          <w:szCs w:val="24"/>
        </w:rPr>
        <w:t>__________________</w:t>
      </w:r>
      <w:r w:rsidR="008E5EB9">
        <w:rPr>
          <w:rFonts w:ascii="Arial" w:hAnsi="Arial" w:cs="Arial"/>
          <w:sz w:val="24"/>
          <w:szCs w:val="24"/>
        </w:rPr>
        <w:t>_____</w:t>
      </w:r>
    </w:p>
    <w:sectPr w:rsidR="00C753E6" w:rsidRPr="00FA1E4A" w:rsidSect="0061130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D5F86" w14:textId="77777777" w:rsidR="00EE15C9" w:rsidRDefault="00EE15C9">
      <w:r>
        <w:separator/>
      </w:r>
    </w:p>
  </w:endnote>
  <w:endnote w:type="continuationSeparator" w:id="0">
    <w:p w14:paraId="29A79FAC" w14:textId="77777777" w:rsidR="00EE15C9" w:rsidRDefault="00EE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EE4C" w14:textId="77777777" w:rsidR="002900F3" w:rsidRPr="00AF596D" w:rsidRDefault="002900F3" w:rsidP="00AF596D">
    <w:pPr>
      <w:pStyle w:val="Footer"/>
      <w:jc w:val="center"/>
      <w:rPr>
        <w:rFonts w:ascii="Arial" w:hAnsi="Arial" w:cs="Arial"/>
      </w:rPr>
    </w:pPr>
    <w:r w:rsidRPr="00AF596D">
      <w:rPr>
        <w:rFonts w:ascii="Arial" w:hAnsi="Arial" w:cs="Arial"/>
      </w:rPr>
      <w:t xml:space="preserve">Page </w:t>
    </w:r>
    <w:r w:rsidRPr="00AF596D">
      <w:rPr>
        <w:rStyle w:val="PageNumber"/>
        <w:rFonts w:ascii="Arial" w:hAnsi="Arial" w:cs="Arial"/>
      </w:rPr>
      <w:fldChar w:fldCharType="begin"/>
    </w:r>
    <w:r w:rsidRPr="00AF596D">
      <w:rPr>
        <w:rStyle w:val="PageNumber"/>
        <w:rFonts w:ascii="Arial" w:hAnsi="Arial" w:cs="Arial"/>
      </w:rPr>
      <w:instrText xml:space="preserve"> PAGE </w:instrText>
    </w:r>
    <w:r w:rsidRPr="00AF596D">
      <w:rPr>
        <w:rStyle w:val="PageNumber"/>
        <w:rFonts w:ascii="Arial" w:hAnsi="Arial" w:cs="Arial"/>
      </w:rPr>
      <w:fldChar w:fldCharType="separate"/>
    </w:r>
    <w:r w:rsidR="00FA1E4A">
      <w:rPr>
        <w:rStyle w:val="PageNumber"/>
        <w:rFonts w:ascii="Arial" w:hAnsi="Arial" w:cs="Arial"/>
        <w:noProof/>
      </w:rPr>
      <w:t>4</w:t>
    </w:r>
    <w:r w:rsidRPr="00AF596D">
      <w:rPr>
        <w:rStyle w:val="PageNumber"/>
        <w:rFonts w:ascii="Arial" w:hAnsi="Arial" w:cs="Arial"/>
      </w:rPr>
      <w:fldChar w:fldCharType="end"/>
    </w:r>
    <w:r w:rsidRPr="00AF596D">
      <w:rPr>
        <w:rFonts w:ascii="Arial" w:hAnsi="Arial" w:cs="Arial"/>
      </w:rPr>
      <w:t xml:space="preserve"> of </w:t>
    </w:r>
    <w:r w:rsidRPr="00AF596D">
      <w:rPr>
        <w:rStyle w:val="PageNumber"/>
        <w:rFonts w:ascii="Arial" w:hAnsi="Arial" w:cs="Arial"/>
      </w:rPr>
      <w:fldChar w:fldCharType="begin"/>
    </w:r>
    <w:r w:rsidRPr="00AF596D">
      <w:rPr>
        <w:rStyle w:val="PageNumber"/>
        <w:rFonts w:ascii="Arial" w:hAnsi="Arial" w:cs="Arial"/>
      </w:rPr>
      <w:instrText xml:space="preserve"> NUMPAGES </w:instrText>
    </w:r>
    <w:r w:rsidRPr="00AF596D">
      <w:rPr>
        <w:rStyle w:val="PageNumber"/>
        <w:rFonts w:ascii="Arial" w:hAnsi="Arial" w:cs="Arial"/>
      </w:rPr>
      <w:fldChar w:fldCharType="separate"/>
    </w:r>
    <w:r w:rsidR="00FA1E4A">
      <w:rPr>
        <w:rStyle w:val="PageNumber"/>
        <w:rFonts w:ascii="Arial" w:hAnsi="Arial" w:cs="Arial"/>
        <w:noProof/>
      </w:rPr>
      <w:t>4</w:t>
    </w:r>
    <w:r w:rsidRPr="00AF596D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8CDF2" w14:textId="77777777" w:rsidR="00EE15C9" w:rsidRDefault="00EE15C9">
      <w:r>
        <w:separator/>
      </w:r>
    </w:p>
  </w:footnote>
  <w:footnote w:type="continuationSeparator" w:id="0">
    <w:p w14:paraId="7DAB5CD5" w14:textId="77777777" w:rsidR="00EE15C9" w:rsidRDefault="00EE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02463" w14:textId="77777777" w:rsidR="002900F3" w:rsidRDefault="002900F3" w:rsidP="00B4089B">
    <w:pPr>
      <w:jc w:val="center"/>
      <w:rPr>
        <w:rFonts w:ascii="Arial" w:hAnsi="Arial" w:cs="Arial"/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City">
        <w:r w:rsidRPr="00621874">
          <w:rPr>
            <w:rFonts w:ascii="Arial" w:hAnsi="Arial" w:cs="Arial"/>
            <w:b/>
            <w:sz w:val="24"/>
            <w:szCs w:val="24"/>
            <w:u w:val="single"/>
          </w:rPr>
          <w:t>St. Charles</w:t>
        </w:r>
      </w:smartTag>
    </w:smartTag>
    <w:r w:rsidRPr="00621874">
      <w:rPr>
        <w:rFonts w:ascii="Arial" w:hAnsi="Arial" w:cs="Arial"/>
        <w:b/>
        <w:sz w:val="24"/>
        <w:szCs w:val="24"/>
        <w:u w:val="single"/>
      </w:rPr>
      <w:t xml:space="preserve"> Catholic Church</w:t>
    </w:r>
    <w:r>
      <w:rPr>
        <w:rFonts w:ascii="Arial" w:hAnsi="Arial" w:cs="Arial"/>
        <w:b/>
        <w:sz w:val="24"/>
        <w:szCs w:val="24"/>
        <w:u w:val="single"/>
      </w:rPr>
      <w:t xml:space="preserve"> - </w:t>
    </w:r>
    <w:r w:rsidRPr="00621874">
      <w:rPr>
        <w:rFonts w:ascii="Arial" w:hAnsi="Arial" w:cs="Arial"/>
        <w:b/>
        <w:sz w:val="24"/>
        <w:szCs w:val="24"/>
        <w:u w:val="single"/>
      </w:rPr>
      <w:t>F</w:t>
    </w:r>
    <w:r>
      <w:rPr>
        <w:rFonts w:ascii="Arial" w:hAnsi="Arial" w:cs="Arial"/>
        <w:b/>
        <w:sz w:val="24"/>
        <w:szCs w:val="24"/>
        <w:u w:val="single"/>
      </w:rPr>
      <w:t>uneral</w:t>
    </w:r>
    <w:r w:rsidRPr="00621874">
      <w:rPr>
        <w:rFonts w:ascii="Arial" w:hAnsi="Arial" w:cs="Arial"/>
        <w:b/>
        <w:sz w:val="24"/>
        <w:szCs w:val="24"/>
        <w:u w:val="single"/>
      </w:rPr>
      <w:t xml:space="preserve"> </w:t>
    </w:r>
    <w:r>
      <w:rPr>
        <w:rFonts w:ascii="Arial" w:hAnsi="Arial" w:cs="Arial"/>
        <w:b/>
        <w:sz w:val="24"/>
        <w:szCs w:val="24"/>
        <w:u w:val="single"/>
      </w:rPr>
      <w:t>Planning Questionnaire</w:t>
    </w:r>
    <w:r w:rsidRPr="00621874">
      <w:rPr>
        <w:rFonts w:ascii="Arial" w:hAnsi="Arial" w:cs="Arial"/>
        <w:b/>
        <w:sz w:val="24"/>
        <w:szCs w:val="24"/>
        <w:u w:val="single"/>
      </w:rPr>
      <w:t xml:space="preserve"> </w:t>
    </w:r>
  </w:p>
  <w:p w14:paraId="6FC09CEA" w14:textId="0045ED75" w:rsidR="002900F3" w:rsidRPr="008E5EB9" w:rsidRDefault="004C43F4" w:rsidP="00B4089B">
    <w:pPr>
      <w:jc w:val="center"/>
      <w:rPr>
        <w:rFonts w:ascii="Arial" w:hAnsi="Arial" w:cs="Arial"/>
        <w:sz w:val="24"/>
        <w:szCs w:val="24"/>
      </w:rPr>
    </w:pPr>
    <w:hyperlink r:id="rId1" w:history="1">
      <w:r w:rsidRPr="00D253C6">
        <w:rPr>
          <w:rStyle w:val="Hyperlink"/>
          <w:rFonts w:ascii="Arial" w:hAnsi="Arial" w:cs="Arial"/>
          <w:color w:val="00B0F0"/>
          <w:sz w:val="24"/>
          <w:szCs w:val="24"/>
        </w:rPr>
        <w:t>saint</w:t>
      </w:r>
    </w:hyperlink>
    <w:r w:rsidR="00AD0440" w:rsidRPr="00D253C6">
      <w:rPr>
        <w:rFonts w:ascii="Arial" w:hAnsi="Arial" w:cs="Arial"/>
        <w:color w:val="00B0F0"/>
        <w:sz w:val="24"/>
        <w:szCs w:val="24"/>
        <w:u w:val="single"/>
      </w:rPr>
      <w:t>charles545@gmail.com</w:t>
    </w:r>
    <w:r w:rsidR="002900F3" w:rsidRPr="00D253C6">
      <w:rPr>
        <w:rFonts w:ascii="Arial" w:hAnsi="Arial" w:cs="Arial"/>
        <w:color w:val="00B0F0"/>
        <w:sz w:val="24"/>
        <w:szCs w:val="24"/>
      </w:rPr>
      <w:t xml:space="preserve">     </w:t>
    </w:r>
    <w:r w:rsidR="002900F3">
      <w:rPr>
        <w:rFonts w:ascii="Arial" w:hAnsi="Arial" w:cs="Arial"/>
        <w:sz w:val="24"/>
        <w:szCs w:val="24"/>
      </w:rPr>
      <w:t>Office: (757) 331-2040</w:t>
    </w:r>
  </w:p>
  <w:p w14:paraId="4B50AAA1" w14:textId="77777777" w:rsidR="002900F3" w:rsidRDefault="00290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1004F"/>
    <w:multiLevelType w:val="hybridMultilevel"/>
    <w:tmpl w:val="A9665230"/>
    <w:lvl w:ilvl="0" w:tplc="0A443F9C">
      <w:start w:val="1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107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B9"/>
    <w:rsid w:val="00020314"/>
    <w:rsid w:val="000657BF"/>
    <w:rsid w:val="00070D56"/>
    <w:rsid w:val="00075363"/>
    <w:rsid w:val="0009227B"/>
    <w:rsid w:val="000A266B"/>
    <w:rsid w:val="000A5708"/>
    <w:rsid w:val="000D3BDC"/>
    <w:rsid w:val="00113C78"/>
    <w:rsid w:val="00116B7B"/>
    <w:rsid w:val="00134580"/>
    <w:rsid w:val="00170A91"/>
    <w:rsid w:val="001A7F40"/>
    <w:rsid w:val="001D0F75"/>
    <w:rsid w:val="001F60F6"/>
    <w:rsid w:val="00260461"/>
    <w:rsid w:val="002900F3"/>
    <w:rsid w:val="002A360F"/>
    <w:rsid w:val="002C1227"/>
    <w:rsid w:val="002C6C61"/>
    <w:rsid w:val="0033729A"/>
    <w:rsid w:val="003A7F6C"/>
    <w:rsid w:val="003E4763"/>
    <w:rsid w:val="003F4E72"/>
    <w:rsid w:val="00410330"/>
    <w:rsid w:val="00412DCD"/>
    <w:rsid w:val="00462119"/>
    <w:rsid w:val="004C43F4"/>
    <w:rsid w:val="004E50B9"/>
    <w:rsid w:val="005021B2"/>
    <w:rsid w:val="00560293"/>
    <w:rsid w:val="00572FF0"/>
    <w:rsid w:val="005C2E17"/>
    <w:rsid w:val="005D4311"/>
    <w:rsid w:val="005F16E4"/>
    <w:rsid w:val="00611301"/>
    <w:rsid w:val="00621874"/>
    <w:rsid w:val="006765DC"/>
    <w:rsid w:val="006B4EC0"/>
    <w:rsid w:val="006C183B"/>
    <w:rsid w:val="006D51B6"/>
    <w:rsid w:val="0073115F"/>
    <w:rsid w:val="00743F13"/>
    <w:rsid w:val="00752FDB"/>
    <w:rsid w:val="007B1D0C"/>
    <w:rsid w:val="007E684E"/>
    <w:rsid w:val="007E72E3"/>
    <w:rsid w:val="008001F7"/>
    <w:rsid w:val="00867EF7"/>
    <w:rsid w:val="00875A6A"/>
    <w:rsid w:val="008870CA"/>
    <w:rsid w:val="008E13C5"/>
    <w:rsid w:val="008E218F"/>
    <w:rsid w:val="008E27CB"/>
    <w:rsid w:val="008E5EB9"/>
    <w:rsid w:val="008F364D"/>
    <w:rsid w:val="008F6B56"/>
    <w:rsid w:val="0093109D"/>
    <w:rsid w:val="00943F33"/>
    <w:rsid w:val="00957DB9"/>
    <w:rsid w:val="00991A1C"/>
    <w:rsid w:val="009C392D"/>
    <w:rsid w:val="009C7889"/>
    <w:rsid w:val="009D5AE9"/>
    <w:rsid w:val="00A00584"/>
    <w:rsid w:val="00A3654B"/>
    <w:rsid w:val="00A93134"/>
    <w:rsid w:val="00A94C11"/>
    <w:rsid w:val="00AA31E5"/>
    <w:rsid w:val="00AA42B9"/>
    <w:rsid w:val="00AD0440"/>
    <w:rsid w:val="00AD53BB"/>
    <w:rsid w:val="00AF596D"/>
    <w:rsid w:val="00B00BC1"/>
    <w:rsid w:val="00B4089B"/>
    <w:rsid w:val="00B41AA0"/>
    <w:rsid w:val="00C1548C"/>
    <w:rsid w:val="00C23577"/>
    <w:rsid w:val="00C7439F"/>
    <w:rsid w:val="00C753E6"/>
    <w:rsid w:val="00C80B1B"/>
    <w:rsid w:val="00CB43BA"/>
    <w:rsid w:val="00D06177"/>
    <w:rsid w:val="00D20E49"/>
    <w:rsid w:val="00D253C6"/>
    <w:rsid w:val="00D272B7"/>
    <w:rsid w:val="00D444D9"/>
    <w:rsid w:val="00D602BB"/>
    <w:rsid w:val="00D930F2"/>
    <w:rsid w:val="00DB3958"/>
    <w:rsid w:val="00DD3DBF"/>
    <w:rsid w:val="00E3386B"/>
    <w:rsid w:val="00ED2C06"/>
    <w:rsid w:val="00EE15C9"/>
    <w:rsid w:val="00F5529B"/>
    <w:rsid w:val="00F6379A"/>
    <w:rsid w:val="00F81463"/>
    <w:rsid w:val="00F835DD"/>
    <w:rsid w:val="00FA1E4A"/>
    <w:rsid w:val="00FA5508"/>
    <w:rsid w:val="00FB67F9"/>
    <w:rsid w:val="00FB69CB"/>
    <w:rsid w:val="00FD529F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671AC02"/>
  <w15:chartTrackingRefBased/>
  <w15:docId w15:val="{6DE495E2-0286-4ADA-B22B-D9601D2E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08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8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089B"/>
  </w:style>
  <w:style w:type="character" w:styleId="Hyperlink">
    <w:name w:val="Hyperlink"/>
    <w:rsid w:val="008E5E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E44E-65F6-471D-8D5A-023318D8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Links>
    <vt:vector size="6" baseType="variant">
      <vt:variant>
        <vt:i4>786501</vt:i4>
      </vt:variant>
      <vt:variant>
        <vt:i4>0</vt:i4>
      </vt:variant>
      <vt:variant>
        <vt:i4>0</vt:i4>
      </vt:variant>
      <vt:variant>
        <vt:i4>5</vt:i4>
      </vt:variant>
      <vt:variant>
        <vt:lpwstr>mailto:Saint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Marta Rose</cp:lastModifiedBy>
  <cp:revision>2</cp:revision>
  <dcterms:created xsi:type="dcterms:W3CDTF">2015-11-13T16:42:00Z</dcterms:created>
  <dcterms:modified xsi:type="dcterms:W3CDTF">2024-10-02T13:35:00Z</dcterms:modified>
</cp:coreProperties>
</file>